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29E" w:rsidR="6940E220" w:rsidP="00DF4B5A" w:rsidRDefault="6940E220" w14:paraId="22C10D27" w14:textId="3534E80B">
      <w:pPr>
        <w:shd w:val="clear" w:color="auto" w:fill="CFB991"/>
        <w:jc w:val="center"/>
        <w:rPr>
          <w:rFonts w:ascii="Aptos" w:hAnsi="Aptos" w:eastAsia="Aptos" w:cs="Aptos"/>
          <w:color w:val="000000" w:themeColor="text1"/>
          <w:sz w:val="36"/>
          <w:szCs w:val="36"/>
        </w:rPr>
      </w:pPr>
      <w:r w:rsidRPr="097D27AF" w:rsidR="6940E220">
        <w:rPr>
          <w:rFonts w:ascii="Aptos" w:hAnsi="Aptos" w:eastAsia="Aptos" w:cs="Aptos"/>
          <w:b w:val="1"/>
          <w:bCs w:val="1"/>
          <w:color w:val="000000" w:themeColor="text1" w:themeTint="FF" w:themeShade="FF"/>
          <w:sz w:val="36"/>
          <w:szCs w:val="36"/>
        </w:rPr>
        <w:t>HRP-503</w:t>
      </w:r>
      <w:r w:rsidRPr="097D27AF" w:rsidR="40E972F1">
        <w:rPr>
          <w:rFonts w:ascii="Aptos" w:hAnsi="Aptos" w:eastAsia="Aptos" w:cs="Aptos"/>
          <w:b w:val="1"/>
          <w:bCs w:val="1"/>
          <w:color w:val="000000" w:themeColor="text1" w:themeTint="FF" w:themeShade="FF"/>
          <w:sz w:val="36"/>
          <w:szCs w:val="36"/>
        </w:rPr>
        <w:t>c</w:t>
      </w:r>
      <w:r w:rsidRPr="097D27AF" w:rsidR="6940E220">
        <w:rPr>
          <w:rFonts w:ascii="Aptos" w:hAnsi="Aptos" w:eastAsia="Aptos" w:cs="Aptos"/>
          <w:b w:val="1"/>
          <w:bCs w:val="1"/>
          <w:color w:val="000000" w:themeColor="text1" w:themeTint="FF" w:themeShade="FF"/>
          <w:sz w:val="36"/>
          <w:szCs w:val="36"/>
        </w:rPr>
        <w:t>-EXEMPT STUDY PROTOCOL</w:t>
      </w:r>
    </w:p>
    <w:p w:rsidRPr="008E029E" w:rsidR="00E008D1" w:rsidP="00E008D1" w:rsidRDefault="00D35C01" w14:paraId="6900B827" w14:textId="01B419A1">
      <w:pPr>
        <w:rPr>
          <w:sz w:val="28"/>
          <w:szCs w:val="28"/>
        </w:rPr>
      </w:pPr>
      <w:r w:rsidRPr="008E029E">
        <w:rPr>
          <w:b/>
          <w:bCs/>
          <w:sz w:val="28"/>
          <w:szCs w:val="28"/>
        </w:rPr>
        <w:t>Exempt</w:t>
      </w:r>
      <w:r w:rsidRPr="008E029E" w:rsidR="08C50668">
        <w:rPr>
          <w:b/>
          <w:bCs/>
          <w:sz w:val="28"/>
          <w:szCs w:val="28"/>
        </w:rPr>
        <w:t xml:space="preserve"> Research</w:t>
      </w:r>
      <w:r w:rsidRPr="008E029E">
        <w:rPr>
          <w:b/>
          <w:bCs/>
          <w:sz w:val="28"/>
          <w:szCs w:val="28"/>
        </w:rPr>
        <w:t xml:space="preserve"> </w:t>
      </w:r>
      <w:r w:rsidRPr="008E029E" w:rsidR="00166DC1">
        <w:rPr>
          <w:b/>
          <w:bCs/>
          <w:sz w:val="28"/>
          <w:szCs w:val="28"/>
        </w:rPr>
        <w:t>Protocol</w:t>
      </w:r>
      <w:r w:rsidRPr="008E029E" w:rsidR="00E008D1">
        <w:rPr>
          <w:b/>
          <w:bCs/>
          <w:sz w:val="28"/>
          <w:szCs w:val="28"/>
        </w:rPr>
        <w:t xml:space="preserve"> Template Instructions</w:t>
      </w:r>
      <w:r w:rsidRPr="008E029E" w:rsidR="191A579D">
        <w:rPr>
          <w:b/>
          <w:bCs/>
          <w:sz w:val="28"/>
          <w:szCs w:val="28"/>
        </w:rPr>
        <w:t>:</w:t>
      </w:r>
    </w:p>
    <w:p w:rsidR="006B00AC" w:rsidP="2531327A" w:rsidRDefault="006B00AC" w14:paraId="41166212" w14:textId="7D226127">
      <w:pPr>
        <w:rPr>
          <w:rFonts w:ascii="Aptos" w:hAnsi="Aptos" w:eastAsia="Aptos" w:cs="Aptos"/>
          <w:color w:val="000000" w:themeColor="text1"/>
          <w:sz w:val="24"/>
          <w:szCs w:val="24"/>
        </w:rPr>
      </w:pPr>
      <w:r w:rsidRPr="5B1D0D40">
        <w:rPr>
          <w:sz w:val="24"/>
          <w:szCs w:val="24"/>
        </w:rPr>
        <w:t>This template is designed for investigator-initiated research studies written and designed by a</w:t>
      </w:r>
      <w:r w:rsidRPr="5B1D0D40" w:rsidR="1DFEE76F">
        <w:rPr>
          <w:sz w:val="24"/>
          <w:szCs w:val="24"/>
        </w:rPr>
        <w:t xml:space="preserve"> Purdue University investigator. </w:t>
      </w:r>
      <w:r w:rsidRPr="5B1D0D40">
        <w:rPr>
          <w:sz w:val="24"/>
          <w:szCs w:val="24"/>
        </w:rPr>
        <w:t xml:space="preserve"> </w:t>
      </w:r>
    </w:p>
    <w:p w:rsidR="434AA276" w:rsidP="2531327A" w:rsidRDefault="434AA276" w14:paraId="3CDA8D18" w14:textId="01330839">
      <w:pPr>
        <w:rPr>
          <w:rFonts w:ascii="Aptos" w:hAnsi="Aptos" w:eastAsia="Aptos" w:cs="Aptos"/>
          <w:color w:val="000000" w:themeColor="text1"/>
          <w:sz w:val="24"/>
          <w:szCs w:val="24"/>
        </w:rPr>
      </w:pPr>
      <w:r w:rsidRPr="2531327A">
        <w:rPr>
          <w:rFonts w:ascii="Aptos" w:hAnsi="Aptos" w:eastAsia="Aptos" w:cs="Aptos"/>
          <w:color w:val="000000" w:themeColor="text1"/>
          <w:sz w:val="24"/>
          <w:szCs w:val="24"/>
        </w:rPr>
        <w:t xml:space="preserve">This template is only for studies that are considered exempt. Exempt research must be </w:t>
      </w:r>
      <w:r w:rsidRPr="2531327A">
        <w:rPr>
          <w:rFonts w:ascii="Aptos" w:hAnsi="Aptos" w:eastAsia="Aptos" w:cs="Aptos"/>
          <w:b/>
          <w:bCs/>
          <w:color w:val="000000" w:themeColor="text1"/>
          <w:sz w:val="24"/>
          <w:szCs w:val="24"/>
        </w:rPr>
        <w:t>minimal risk</w:t>
      </w:r>
      <w:r w:rsidRPr="2531327A">
        <w:rPr>
          <w:rFonts w:ascii="Aptos" w:hAnsi="Aptos" w:eastAsia="Aptos" w:cs="Aptos"/>
          <w:color w:val="000000" w:themeColor="text1"/>
          <w:sz w:val="24"/>
          <w:szCs w:val="24"/>
        </w:rPr>
        <w:t xml:space="preserve"> and fit into at least 1 of 6 exempt categories. </w:t>
      </w:r>
    </w:p>
    <w:p w:rsidRPr="00E96849" w:rsidR="434AA276" w:rsidP="6089812C" w:rsidRDefault="434AA276" w14:paraId="4B0F1911" w14:textId="416BF51E">
      <w:pPr>
        <w:pStyle w:val="Style1"/>
        <w:rPr>
          <w:color w:val="D13438"/>
          <w:sz w:val="24"/>
          <w:szCs w:val="24"/>
        </w:rPr>
      </w:pPr>
      <w:r w:rsidRPr="6089812C">
        <w:rPr>
          <w:b/>
          <w:bCs/>
          <w:sz w:val="24"/>
          <w:szCs w:val="24"/>
          <w:u w:val="single"/>
        </w:rPr>
        <w:t>Exempt research is not the same as “not human subjects research.”</w:t>
      </w:r>
      <w:r w:rsidRPr="6089812C">
        <w:rPr>
          <w:b/>
          <w:bCs/>
          <w:sz w:val="24"/>
          <w:szCs w:val="24"/>
        </w:rPr>
        <w:t xml:space="preserve"> </w:t>
      </w:r>
      <w:r w:rsidRPr="6089812C">
        <w:rPr>
          <w:sz w:val="24"/>
          <w:szCs w:val="24"/>
        </w:rPr>
        <w:t>Exempt</w:t>
      </w:r>
      <w:r w:rsidRPr="6089812C">
        <w:rPr>
          <w:b/>
          <w:bCs/>
          <w:sz w:val="24"/>
          <w:szCs w:val="24"/>
          <w:u w:val="single"/>
        </w:rPr>
        <w:t xml:space="preserve"> </w:t>
      </w:r>
      <w:r w:rsidRPr="6089812C">
        <w:rPr>
          <w:sz w:val="24"/>
          <w:szCs w:val="24"/>
        </w:rPr>
        <w:t xml:space="preserve">research specifically refers to studies that meet the regulatory definition of “human subjects research” but are </w:t>
      </w:r>
      <w:r w:rsidRPr="6089812C">
        <w:rPr>
          <w:b/>
          <w:bCs/>
          <w:sz w:val="24"/>
          <w:szCs w:val="24"/>
        </w:rPr>
        <w:t xml:space="preserve">exempt from certain </w:t>
      </w:r>
      <w:r w:rsidRPr="6089812C" w:rsidR="104A9255">
        <w:rPr>
          <w:b/>
          <w:bCs/>
          <w:sz w:val="24"/>
          <w:szCs w:val="24"/>
        </w:rPr>
        <w:t xml:space="preserve">regulatory </w:t>
      </w:r>
      <w:r w:rsidRPr="6089812C">
        <w:rPr>
          <w:b/>
          <w:bCs/>
          <w:sz w:val="24"/>
          <w:szCs w:val="24"/>
        </w:rPr>
        <w:t>requirements</w:t>
      </w:r>
      <w:r w:rsidRPr="6089812C">
        <w:rPr>
          <w:sz w:val="24"/>
          <w:szCs w:val="24"/>
        </w:rPr>
        <w:t xml:space="preserve">. </w:t>
      </w:r>
    </w:p>
    <w:p w:rsidR="434AA276" w:rsidP="2531327A" w:rsidRDefault="434AA276" w14:paraId="345C67FC" w14:textId="7B46831A">
      <w:pPr>
        <w:pStyle w:val="Style1"/>
        <w:rPr>
          <w:rFonts w:ascii="Aptos" w:hAnsi="Aptos" w:eastAsia="Aptos" w:cs="Aptos"/>
          <w:color w:val="000000" w:themeColor="text1"/>
          <w:sz w:val="24"/>
          <w:szCs w:val="24"/>
        </w:rPr>
      </w:pPr>
      <w:r w:rsidRPr="2531327A">
        <w:rPr>
          <w:rFonts w:ascii="Aptos" w:hAnsi="Aptos" w:eastAsia="Aptos" w:cs="Aptos"/>
          <w:color w:val="000000" w:themeColor="text1"/>
          <w:sz w:val="24"/>
          <w:szCs w:val="24"/>
        </w:rPr>
        <w:t>Exempt research must be submitted to the HRPP in PERA and receive a determination prior to initiating any research activity including recruitment.</w:t>
      </w:r>
    </w:p>
    <w:p w:rsidR="2531327A" w:rsidP="2531327A" w:rsidRDefault="2531327A" w14:paraId="741F5BB3" w14:textId="4B19DC52">
      <w:pPr>
        <w:pStyle w:val="Style1"/>
        <w:numPr>
          <w:ilvl w:val="0"/>
          <w:numId w:val="0"/>
        </w:numPr>
        <w:ind w:left="720"/>
        <w:rPr>
          <w:rFonts w:ascii="Aptos" w:hAnsi="Aptos" w:eastAsia="Aptos" w:cs="Aptos"/>
          <w:color w:val="000000" w:themeColor="text1"/>
          <w:sz w:val="24"/>
          <w:szCs w:val="24"/>
        </w:rPr>
      </w:pPr>
    </w:p>
    <w:p w:rsidRPr="000A354D" w:rsidR="006B00AC" w:rsidP="006B00AC" w:rsidRDefault="006B00AC" w14:paraId="6A5EC0CB" w14:textId="246BB776">
      <w:pPr>
        <w:rPr>
          <w:color w:val="000000" w:themeColor="text1"/>
          <w:sz w:val="24"/>
          <w:szCs w:val="24"/>
        </w:rPr>
      </w:pPr>
      <w:r w:rsidRPr="6089812C">
        <w:rPr>
          <w:color w:val="000000" w:themeColor="text1"/>
          <w:sz w:val="24"/>
          <w:szCs w:val="24"/>
        </w:rPr>
        <w:t>All sections must be addressed. Respond to all applicable instruction prompts. For those that do not apply, type “N/A.” Once complete, upload th</w:t>
      </w:r>
      <w:r w:rsidRPr="6089812C" w:rsidR="7F83644F">
        <w:rPr>
          <w:color w:val="000000" w:themeColor="text1"/>
          <w:sz w:val="24"/>
          <w:szCs w:val="24"/>
        </w:rPr>
        <w:t>is and all other study</w:t>
      </w:r>
      <w:r w:rsidRPr="6089812C">
        <w:rPr>
          <w:color w:val="000000" w:themeColor="text1"/>
          <w:sz w:val="24"/>
          <w:szCs w:val="24"/>
        </w:rPr>
        <w:t xml:space="preserve"> documents </w:t>
      </w:r>
      <w:r w:rsidRPr="6089812C" w:rsidR="071B3E00">
        <w:rPr>
          <w:color w:val="000000" w:themeColor="text1"/>
          <w:sz w:val="24"/>
          <w:szCs w:val="24"/>
        </w:rPr>
        <w:t>in</w:t>
      </w:r>
      <w:r w:rsidRPr="6089812C">
        <w:rPr>
          <w:color w:val="000000" w:themeColor="text1"/>
          <w:sz w:val="24"/>
          <w:szCs w:val="24"/>
        </w:rPr>
        <w:t xml:space="preserve"> the </w:t>
      </w:r>
      <w:r w:rsidRPr="6089812C" w:rsidR="071B3E00">
        <w:rPr>
          <w:color w:val="000000" w:themeColor="text1"/>
          <w:sz w:val="24"/>
          <w:szCs w:val="24"/>
        </w:rPr>
        <w:t>PERA</w:t>
      </w:r>
      <w:r w:rsidRPr="6089812C">
        <w:rPr>
          <w:color w:val="000000" w:themeColor="text1"/>
          <w:sz w:val="24"/>
          <w:szCs w:val="24"/>
        </w:rPr>
        <w:t xml:space="preserve"> application </w:t>
      </w:r>
      <w:proofErr w:type="spellStart"/>
      <w:r w:rsidRPr="6089812C">
        <w:rPr>
          <w:color w:val="000000" w:themeColor="text1"/>
          <w:sz w:val="24"/>
          <w:szCs w:val="24"/>
        </w:rPr>
        <w:t>SmartForm</w:t>
      </w:r>
      <w:proofErr w:type="spellEnd"/>
      <w:r w:rsidRPr="6089812C">
        <w:rPr>
          <w:color w:val="000000" w:themeColor="text1"/>
          <w:sz w:val="24"/>
          <w:szCs w:val="24"/>
        </w:rPr>
        <w:t>.</w:t>
      </w:r>
    </w:p>
    <w:p w:rsidRPr="000A354D" w:rsidR="006B00AC" w:rsidP="006B00AC" w:rsidRDefault="006B00AC" w14:paraId="501710F9" w14:textId="209B9245">
      <w:pPr>
        <w:rPr>
          <w:color w:val="000000" w:themeColor="text1"/>
          <w:sz w:val="24"/>
          <w:szCs w:val="24"/>
        </w:rPr>
      </w:pPr>
      <w:r w:rsidRPr="5B1D0D40">
        <w:rPr>
          <w:color w:val="000000" w:themeColor="text1"/>
          <w:sz w:val="24"/>
          <w:szCs w:val="24"/>
        </w:rPr>
        <w:t xml:space="preserve">Text in </w:t>
      </w:r>
      <w:r w:rsidRPr="5B1D0D40">
        <w:rPr>
          <w:b/>
          <w:bCs/>
          <w:color w:val="000000" w:themeColor="text1"/>
          <w:sz w:val="24"/>
          <w:szCs w:val="24"/>
        </w:rPr>
        <w:t>BLACK</w:t>
      </w:r>
      <w:r w:rsidRPr="5B1D0D40">
        <w:rPr>
          <w:color w:val="000000" w:themeColor="text1"/>
          <w:sz w:val="24"/>
          <w:szCs w:val="24"/>
        </w:rPr>
        <w:t xml:space="preserve"> font and the g</w:t>
      </w:r>
      <w:r w:rsidRPr="5B1D0D40" w:rsidR="00661777">
        <w:rPr>
          <w:color w:val="000000" w:themeColor="text1"/>
          <w:sz w:val="24"/>
          <w:szCs w:val="24"/>
        </w:rPr>
        <w:t>old</w:t>
      </w:r>
      <w:r w:rsidRPr="5B1D0D40">
        <w:rPr>
          <w:color w:val="000000" w:themeColor="text1"/>
          <w:sz w:val="24"/>
          <w:szCs w:val="24"/>
        </w:rPr>
        <w:t xml:space="preserve"> instruction boxes indicate </w:t>
      </w:r>
      <w:r w:rsidRPr="5B1D0D40" w:rsidR="00661777">
        <w:rPr>
          <w:color w:val="000000" w:themeColor="text1"/>
          <w:sz w:val="24"/>
          <w:szCs w:val="24"/>
        </w:rPr>
        <w:t>Purdue</w:t>
      </w:r>
      <w:r w:rsidRPr="5B1D0D40">
        <w:rPr>
          <w:color w:val="000000" w:themeColor="text1"/>
          <w:sz w:val="24"/>
          <w:szCs w:val="24"/>
        </w:rPr>
        <w:t xml:space="preserve"> standard language or reference information and must remain on the page and unchanged.</w:t>
      </w:r>
    </w:p>
    <w:p w:rsidRPr="00C847B1" w:rsidR="006B00AC" w:rsidP="006B00AC" w:rsidRDefault="006B00AC" w14:paraId="1FF30982" w14:textId="766DA6D4">
      <w:pPr>
        <w:rPr>
          <w:color w:val="ED0000"/>
          <w:sz w:val="24"/>
          <w:szCs w:val="24"/>
        </w:rPr>
      </w:pPr>
      <w:r w:rsidRPr="6D54BF5E" w:rsidR="006B00AC">
        <w:rPr>
          <w:color w:val="ED0000"/>
          <w:sz w:val="24"/>
          <w:szCs w:val="24"/>
        </w:rPr>
        <w:t xml:space="preserve">Delete instructions/examples in </w:t>
      </w:r>
      <w:r w:rsidRPr="6D54BF5E" w:rsidR="7CF76B47">
        <w:rPr>
          <w:b w:val="1"/>
          <w:bCs w:val="1"/>
          <w:color w:val="ED0000"/>
          <w:sz w:val="24"/>
          <w:szCs w:val="24"/>
        </w:rPr>
        <w:t>RED</w:t>
      </w:r>
      <w:r w:rsidRPr="6D54BF5E" w:rsidR="006B00AC">
        <w:rPr>
          <w:color w:val="ED0000"/>
          <w:sz w:val="24"/>
          <w:szCs w:val="24"/>
        </w:rPr>
        <w:t xml:space="preserve"> font and </w:t>
      </w:r>
      <w:bookmarkStart w:name="_Int_f0jvHScP" w:id="1240036518"/>
      <w:r w:rsidRPr="6D54BF5E" w:rsidR="006B00AC">
        <w:rPr>
          <w:color w:val="ED0000"/>
          <w:sz w:val="24"/>
          <w:szCs w:val="24"/>
        </w:rPr>
        <w:t>replace</w:t>
      </w:r>
      <w:bookmarkEnd w:id="1240036518"/>
      <w:r w:rsidRPr="6D54BF5E" w:rsidR="006B00AC">
        <w:rPr>
          <w:color w:val="ED0000"/>
          <w:sz w:val="24"/>
          <w:szCs w:val="24"/>
        </w:rPr>
        <w:t xml:space="preserve"> with applicable study-specific language using black font.</w:t>
      </w:r>
    </w:p>
    <w:p w:rsidR="2531327A" w:rsidP="2531327A" w:rsidRDefault="2531327A" w14:paraId="120F1897" w14:textId="5616EBE7">
      <w:pPr>
        <w:rPr>
          <w:rFonts w:cs="Arial"/>
          <w:b/>
          <w:bCs/>
          <w:sz w:val="44"/>
          <w:szCs w:val="44"/>
        </w:rPr>
      </w:pPr>
    </w:p>
    <w:p w:rsidR="2531327A" w:rsidRDefault="2531327A" w14:paraId="76C2F80C" w14:textId="70847E54">
      <w:r>
        <w:br w:type="page"/>
      </w:r>
    </w:p>
    <w:p w:rsidRPr="00F11050" w:rsidR="002C1DB0" w:rsidP="002C1DB0" w:rsidRDefault="4AF347AD" w14:paraId="3F5D6213" w14:textId="6F9B426F">
      <w:pPr>
        <w:rPr>
          <w:rFonts w:cs="Arial"/>
          <w:b/>
          <w:bCs/>
          <w:sz w:val="44"/>
          <w:szCs w:val="44"/>
        </w:rPr>
      </w:pPr>
      <w:r w:rsidRPr="3E203835">
        <w:rPr>
          <w:rFonts w:cs="Arial"/>
          <w:b/>
          <w:bCs/>
          <w:sz w:val="44"/>
          <w:szCs w:val="44"/>
        </w:rPr>
        <w:lastRenderedPageBreak/>
        <w:t>Study</w:t>
      </w:r>
      <w:r w:rsidRPr="3E203835" w:rsidR="00061565">
        <w:rPr>
          <w:rFonts w:cs="Arial"/>
          <w:b/>
          <w:bCs/>
          <w:sz w:val="44"/>
          <w:szCs w:val="44"/>
        </w:rPr>
        <w:t xml:space="preserve"> Title</w:t>
      </w:r>
      <w:r w:rsidRPr="3E203835" w:rsidR="00030D04">
        <w:rPr>
          <w:rFonts w:cs="Arial"/>
          <w:b/>
          <w:bCs/>
          <w:sz w:val="44"/>
          <w:szCs w:val="44"/>
        </w:rPr>
        <w:t xml:space="preserve"> </w:t>
      </w:r>
      <w:r w:rsidRPr="3E203835" w:rsidR="00030D04">
        <w:rPr>
          <w:rFonts w:cs="Arial"/>
          <w:color w:val="ED0000"/>
          <w:sz w:val="44"/>
          <w:szCs w:val="44"/>
        </w:rPr>
        <w:t>(Insert title here)</w:t>
      </w:r>
    </w:p>
    <w:p w:rsidRPr="00F11050" w:rsidR="00D35F0F" w:rsidP="002C1DB0" w:rsidRDefault="00D35F0F" w14:paraId="33FD66B6" w14:textId="77777777">
      <w:pPr>
        <w:rPr>
          <w:rFonts w:cs="Arial"/>
          <w:b/>
          <w:bCs/>
        </w:rPr>
      </w:pPr>
    </w:p>
    <w:tbl>
      <w:tblPr>
        <w:tblW w:w="0" w:type="auto"/>
        <w:tblBorders>
          <w:top w:val="single" w:color="auto" w:sz="6" w:space="0"/>
          <w:left w:val="single" w:color="auto" w:sz="6" w:space="0"/>
          <w:bottom w:val="single" w:color="auto" w:sz="6" w:space="0"/>
          <w:right w:val="single" w:color="auto" w:sz="6" w:space="0"/>
        </w:tblBorders>
        <w:tblLayout w:type="fixed"/>
        <w:tblLook w:val="0400" w:firstRow="0" w:lastRow="0" w:firstColumn="0" w:lastColumn="0" w:noHBand="0" w:noVBand="1"/>
      </w:tblPr>
      <w:tblGrid>
        <w:gridCol w:w="3195"/>
        <w:gridCol w:w="6840"/>
      </w:tblGrid>
      <w:tr w:rsidR="3E203835" w:rsidTr="6D54BF5E" w14:paraId="432AF0F5" w14:textId="77777777">
        <w:trPr>
          <w:trHeight w:val="300"/>
        </w:trPr>
        <w:tc>
          <w:tcPr>
            <w:tcW w:w="31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FB991"/>
            <w:tcMar>
              <w:left w:w="90" w:type="dxa"/>
              <w:right w:w="90" w:type="dxa"/>
            </w:tcMar>
          </w:tcPr>
          <w:p w:rsidR="3E203835" w:rsidP="3E203835" w:rsidRDefault="3E203835" w14:paraId="062824D0" w14:textId="7C5CD7FF">
            <w:pPr>
              <w:pBdr>
                <w:top w:val="nil"/>
                <w:left w:val="nil"/>
                <w:bottom w:val="nil"/>
                <w:right w:val="nil"/>
                <w:between w:val="nil"/>
              </w:pBdr>
              <w:rPr>
                <w:rFonts w:ascii="Aptos" w:hAnsi="Aptos" w:eastAsia="Aptos" w:cs="Aptos"/>
                <w:color w:val="000000" w:themeColor="text1"/>
              </w:rPr>
            </w:pPr>
            <w:r w:rsidRPr="3E203835">
              <w:rPr>
                <w:rFonts w:ascii="Aptos" w:hAnsi="Aptos" w:eastAsia="Aptos" w:cs="Aptos"/>
                <w:b/>
                <w:bCs/>
                <w:color w:val="000000" w:themeColor="text1"/>
              </w:rPr>
              <w:t>Principal Investigator/Faculty Advisor</w:t>
            </w: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6B49BF46" w14:textId="0C6B16D1">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Name:</w:t>
            </w:r>
            <w:r w:rsidRPr="77CC13EF" w:rsidR="44C5879B">
              <w:rPr>
                <w:rFonts w:ascii="Aptos" w:hAnsi="Aptos" w:eastAsia="Aptos" w:cs="Aptos"/>
                <w:color w:val="000000" w:themeColor="text1" w:themeTint="FF" w:themeShade="FF"/>
              </w:rPr>
              <w:t xml:space="preserve"> </w:t>
            </w:r>
            <w:sdt>
              <w:sdtPr>
                <w:id w:val="1100923928"/>
                <w:showingPlcHdr/>
                <w:placeholder>
                  <w:docPart w:val="998E09F311BB4063A1807E204234BCDB"/>
                </w:placeholder>
                <w:rPr>
                  <w:rFonts w:cs="Arial"/>
                  <w:color w:val="000000" w:themeColor="text1" w:themeTint="FF" w:themeShade="FF"/>
                </w:rPr>
              </w:sdtPr>
              <w:sdtContent>
                <w:r w:rsidRPr="77CC13EF" w:rsidR="44C5879B">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0FFA4C77" w14:textId="77777777">
        <w:trPr>
          <w:trHeight w:val="300"/>
        </w:trPr>
        <w:tc>
          <w:tcPr>
            <w:tcW w:w="3195" w:type="dxa"/>
            <w:vMerge/>
            <w:tcBorders/>
            <w:tcMar/>
            <w:vAlign w:val="center"/>
          </w:tcPr>
          <w:p w:rsidR="00407D61" w:rsidRDefault="00407D61" w14:paraId="35C099DE"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19123B2B" w14:textId="3FF95CA2">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Department:</w:t>
            </w:r>
            <w:r w:rsidRPr="77CC13EF" w:rsidR="01135D76">
              <w:rPr>
                <w:rFonts w:cs="Arial"/>
                <w:color w:val="000000" w:themeColor="text1" w:themeTint="FF" w:themeShade="FF"/>
              </w:rPr>
              <w:t xml:space="preserve"> </w:t>
            </w:r>
            <w:sdt>
              <w:sdtPr>
                <w:id w:val="1856808668"/>
                <w:showingPlcHdr/>
                <w:placeholder>
                  <w:docPart w:val="96F69DE31C134DE68C51C1E4D5F8CFED"/>
                </w:placeholder>
                <w:rPr>
                  <w:rFonts w:cs="Arial"/>
                  <w:color w:val="000000" w:themeColor="text1" w:themeTint="FF" w:themeShade="FF"/>
                </w:rPr>
              </w:sdtPr>
              <w:sdtContent>
                <w:r w:rsidRPr="77CC13EF" w:rsidR="01135D76">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38E0F8E8" w14:textId="77777777">
        <w:trPr>
          <w:trHeight w:val="300"/>
        </w:trPr>
        <w:tc>
          <w:tcPr>
            <w:tcW w:w="3195" w:type="dxa"/>
            <w:vMerge/>
            <w:tcBorders/>
            <w:tcMar/>
            <w:vAlign w:val="center"/>
          </w:tcPr>
          <w:p w:rsidR="00407D61" w:rsidRDefault="00407D61" w14:paraId="08F215BE"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2D668816" w14:textId="457F672B">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Telephone Number:</w:t>
            </w:r>
            <w:r w:rsidRPr="77CC13EF" w:rsidR="1B6DE720">
              <w:rPr>
                <w:rFonts w:cs="Arial"/>
                <w:color w:val="000000" w:themeColor="text1" w:themeTint="FF" w:themeShade="FF"/>
              </w:rPr>
              <w:t xml:space="preserve"> </w:t>
            </w:r>
            <w:sdt>
              <w:sdtPr>
                <w:id w:val="792515992"/>
                <w:showingPlcHdr/>
                <w:placeholder>
                  <w:docPart w:val="D6685B2271B84CB984E99FF3AACE4D7E"/>
                </w:placeholder>
                <w:rPr>
                  <w:rFonts w:cs="Arial"/>
                  <w:color w:val="000000" w:themeColor="text1" w:themeTint="FF" w:themeShade="FF"/>
                </w:rPr>
              </w:sdtPr>
              <w:sdtContent>
                <w:r w:rsidRPr="77CC13EF" w:rsidR="1B6DE720">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4C970FF7" w14:textId="77777777">
        <w:trPr>
          <w:trHeight w:val="300"/>
        </w:trPr>
        <w:tc>
          <w:tcPr>
            <w:tcW w:w="3195" w:type="dxa"/>
            <w:vMerge/>
            <w:tcBorders/>
            <w:tcMar/>
            <w:vAlign w:val="center"/>
          </w:tcPr>
          <w:p w:rsidR="00407D61" w:rsidRDefault="00407D61" w14:paraId="51DA5A5F"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6D54BF5E" w:rsidRDefault="3E203835" w14:paraId="0977E7F8" w14:textId="12B0BF51">
            <w:pPr>
              <w:pStyle w:val="Normal"/>
              <w:pBdr>
                <w:top w:val="nil" w:color="000000" w:sz="0" w:space="0"/>
                <w:left w:val="nil" w:color="000000" w:sz="0" w:space="0"/>
                <w:bottom w:val="nil" w:color="000000" w:sz="0" w:space="0"/>
                <w:right w:val="nil" w:color="000000" w:sz="0" w:space="0"/>
                <w:between w:val="nil" w:color="000000" w:sz="0" w:space="0"/>
              </w:pBdr>
              <w:rPr>
                <w:rFonts w:cs="Arial"/>
                <w:color w:val="000000" w:themeColor="text1" w:themeTint="FF" w:themeShade="FF"/>
              </w:rPr>
            </w:pPr>
            <w:r w:rsidRPr="6D54BF5E" w:rsidR="6BB1F78E">
              <w:rPr>
                <w:rFonts w:ascii="Aptos" w:hAnsi="Aptos" w:eastAsia="Aptos" w:cs="Aptos"/>
                <w:color w:val="000000" w:themeColor="text1" w:themeTint="FF" w:themeShade="FF"/>
              </w:rPr>
              <w:t xml:space="preserve">Institutional </w:t>
            </w:r>
            <w:r w:rsidRPr="6D54BF5E" w:rsidR="3E203835">
              <w:rPr>
                <w:rFonts w:ascii="Aptos" w:hAnsi="Aptos" w:eastAsia="Aptos" w:cs="Aptos"/>
                <w:color w:val="000000" w:themeColor="text1" w:themeTint="FF" w:themeShade="FF"/>
              </w:rPr>
              <w:t>Email Address:</w:t>
            </w:r>
            <w:r w:rsidRPr="6D54BF5E" w:rsidR="2EC095C0">
              <w:rPr>
                <w:rFonts w:cs="Arial"/>
                <w:color w:val="000000" w:themeColor="text1" w:themeTint="FF" w:themeShade="FF"/>
              </w:rPr>
              <w:t xml:space="preserve"> </w:t>
            </w:r>
            <w:sdt>
              <w:sdtPr>
                <w:id w:val="195674663"/>
                <w:showingPlcHdr/>
                <w:placeholder>
                  <w:docPart w:val="C3A0FB6B04D54F04A236670C3842D42D"/>
                </w:placeholder>
                <w:rPr>
                  <w:rFonts w:cs="Arial"/>
                  <w:color w:val="000000" w:themeColor="text1" w:themeTint="FF" w:themeShade="FF"/>
                </w:rPr>
              </w:sdtPr>
              <w:sdtContent>
                <w:r w:rsidRPr="6D54BF5E" w:rsidR="2EC095C0">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1281E3CE" w14:textId="77777777">
        <w:trPr>
          <w:trHeight w:val="300"/>
        </w:trPr>
        <w:tc>
          <w:tcPr>
            <w:tcW w:w="31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FB991"/>
            <w:tcMar>
              <w:left w:w="90" w:type="dxa"/>
              <w:right w:w="90" w:type="dxa"/>
            </w:tcMar>
          </w:tcPr>
          <w:p w:rsidR="3E203835" w:rsidP="3E203835" w:rsidRDefault="3E203835" w14:paraId="650BA5F0" w14:textId="340F20D8">
            <w:pPr>
              <w:pBdr>
                <w:top w:val="nil"/>
                <w:left w:val="nil"/>
                <w:bottom w:val="nil"/>
                <w:right w:val="nil"/>
                <w:between w:val="nil"/>
              </w:pBdr>
              <w:rPr>
                <w:rFonts w:ascii="Aptos" w:hAnsi="Aptos" w:eastAsia="Aptos" w:cs="Aptos"/>
                <w:color w:val="000000" w:themeColor="text1"/>
              </w:rPr>
            </w:pPr>
            <w:r w:rsidRPr="3E203835">
              <w:rPr>
                <w:rFonts w:ascii="Aptos" w:hAnsi="Aptos" w:eastAsia="Aptos" w:cs="Aptos"/>
                <w:b/>
                <w:bCs/>
                <w:color w:val="000000" w:themeColor="text1"/>
              </w:rPr>
              <w:t>Student Investigator (if applicable)</w:t>
            </w: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021944E1" w14:textId="238E3AA6">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Name:</w:t>
            </w:r>
            <w:r w:rsidRPr="77CC13EF" w:rsidR="79675B03">
              <w:rPr>
                <w:rFonts w:cs="Arial"/>
                <w:color w:val="000000" w:themeColor="text1" w:themeTint="FF" w:themeShade="FF"/>
              </w:rPr>
              <w:t xml:space="preserve"> </w:t>
            </w:r>
            <w:sdt>
              <w:sdtPr>
                <w:id w:val="1038091453"/>
                <w:showingPlcHdr/>
                <w:placeholder>
                  <w:docPart w:val="12A727DCFDE44606BEFC823434F72720"/>
                </w:placeholder>
                <w:rPr>
                  <w:rFonts w:cs="Arial"/>
                  <w:color w:val="000000" w:themeColor="text1" w:themeTint="FF" w:themeShade="FF"/>
                </w:rPr>
              </w:sdtPr>
              <w:sdtContent>
                <w:r w:rsidRPr="77CC13EF" w:rsidR="79675B03">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56CE5C12" w14:textId="77777777">
        <w:trPr>
          <w:trHeight w:val="300"/>
        </w:trPr>
        <w:tc>
          <w:tcPr>
            <w:tcW w:w="3195" w:type="dxa"/>
            <w:vMerge/>
            <w:tcBorders/>
            <w:tcMar/>
            <w:vAlign w:val="center"/>
          </w:tcPr>
          <w:p w:rsidR="00407D61" w:rsidRDefault="00407D61" w14:paraId="4C6279B6"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540E69B2" w14:textId="03FA1756">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Current Academic Status:</w:t>
            </w:r>
            <w:r w:rsidRPr="77CC13EF" w:rsidR="27E974A5">
              <w:rPr>
                <w:rFonts w:cs="Arial"/>
                <w:color w:val="000000" w:themeColor="text1" w:themeTint="FF" w:themeShade="FF"/>
              </w:rPr>
              <w:t xml:space="preserve"> </w:t>
            </w:r>
            <w:sdt>
              <w:sdtPr>
                <w:id w:val="1304091974"/>
                <w:showingPlcHdr/>
                <w:placeholder>
                  <w:docPart w:val="0C4BE3D288464E51BA977C4CFA0B33C3"/>
                </w:placeholder>
                <w:rPr>
                  <w:rFonts w:cs="Arial"/>
                  <w:color w:val="000000" w:themeColor="text1" w:themeTint="FF" w:themeShade="FF"/>
                </w:rPr>
              </w:sdtPr>
              <w:sdtContent>
                <w:r w:rsidRPr="77CC13EF" w:rsidR="27E974A5">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592D5C3B" w14:textId="77777777">
        <w:trPr>
          <w:trHeight w:val="300"/>
        </w:trPr>
        <w:tc>
          <w:tcPr>
            <w:tcW w:w="3195" w:type="dxa"/>
            <w:vMerge/>
            <w:tcBorders/>
            <w:tcMar/>
            <w:vAlign w:val="center"/>
          </w:tcPr>
          <w:p w:rsidR="00407D61" w:rsidRDefault="00407D61" w14:paraId="47109E88"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392429DA" w14:textId="222ECB8A">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Department:</w:t>
            </w:r>
            <w:r w:rsidRPr="77CC13EF" w:rsidR="48F7F722">
              <w:rPr>
                <w:rFonts w:cs="Arial"/>
                <w:color w:val="000000" w:themeColor="text1" w:themeTint="FF" w:themeShade="FF"/>
              </w:rPr>
              <w:t xml:space="preserve"> </w:t>
            </w:r>
            <w:sdt>
              <w:sdtPr>
                <w:id w:val="1153785436"/>
                <w:showingPlcHdr/>
                <w:placeholder>
                  <w:docPart w:val="49EA0B9979134E7E8D969DCF663E0AB5"/>
                </w:placeholder>
                <w:rPr>
                  <w:rFonts w:cs="Arial"/>
                  <w:color w:val="000000" w:themeColor="text1" w:themeTint="FF" w:themeShade="FF"/>
                </w:rPr>
              </w:sdtPr>
              <w:sdtContent>
                <w:r w:rsidRPr="77CC13EF" w:rsidR="48F7F722">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288D980F" w14:textId="77777777">
        <w:trPr>
          <w:trHeight w:val="300"/>
        </w:trPr>
        <w:tc>
          <w:tcPr>
            <w:tcW w:w="3195" w:type="dxa"/>
            <w:vMerge/>
            <w:tcBorders/>
            <w:tcMar/>
            <w:vAlign w:val="center"/>
          </w:tcPr>
          <w:p w:rsidR="00407D61" w:rsidRDefault="00407D61" w14:paraId="66FF7399"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4B214B3A" w14:textId="17DACA8D">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Telephone Number:</w:t>
            </w:r>
            <w:r w:rsidRPr="77CC13EF" w:rsidR="6867D5C5">
              <w:rPr>
                <w:rFonts w:cs="Arial"/>
                <w:color w:val="000000" w:themeColor="text1" w:themeTint="FF" w:themeShade="FF"/>
              </w:rPr>
              <w:t xml:space="preserve"> </w:t>
            </w:r>
            <w:sdt>
              <w:sdtPr>
                <w:id w:val="1371571275"/>
                <w:showingPlcHdr/>
                <w:placeholder>
                  <w:docPart w:val="ABC3521E12A248979EB2112A39FF3284"/>
                </w:placeholder>
                <w:rPr>
                  <w:rFonts w:cs="Arial"/>
                  <w:color w:val="000000" w:themeColor="text1" w:themeTint="FF" w:themeShade="FF"/>
                </w:rPr>
              </w:sdtPr>
              <w:sdtContent>
                <w:r w:rsidRPr="77CC13EF" w:rsidR="6867D5C5">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r w:rsidR="3E203835" w:rsidTr="6D54BF5E" w14:paraId="21F53D96" w14:textId="77777777">
        <w:trPr>
          <w:trHeight w:val="300"/>
        </w:trPr>
        <w:tc>
          <w:tcPr>
            <w:tcW w:w="3195" w:type="dxa"/>
            <w:vMerge/>
            <w:tcBorders/>
            <w:tcMar/>
            <w:vAlign w:val="center"/>
          </w:tcPr>
          <w:p w:rsidR="00407D61" w:rsidRDefault="00407D61" w14:paraId="76E1A768" w14:textId="77777777"/>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3E203835" w:rsidP="77CC13EF" w:rsidRDefault="3E203835" w14:paraId="54926E93" w14:textId="69AECDE8">
            <w:pPr>
              <w:pStyle w:val="Normal"/>
              <w:pBdr>
                <w:top w:val="nil" w:color="000000" w:sz="0" w:space="0"/>
                <w:left w:val="nil" w:color="000000" w:sz="0" w:space="0"/>
                <w:bottom w:val="nil" w:color="000000" w:sz="0" w:space="0"/>
                <w:right w:val="nil" w:color="000000" w:sz="0" w:space="0"/>
                <w:between w:val="nil" w:color="000000" w:sz="0" w:space="0"/>
              </w:pBdr>
              <w:rPr>
                <w:rFonts w:cs="Arial"/>
                <w:color w:val="0000FF" w:themeColor="text1"/>
              </w:rPr>
            </w:pPr>
            <w:r w:rsidRPr="77CC13EF" w:rsidR="3E203835">
              <w:rPr>
                <w:rFonts w:ascii="Aptos" w:hAnsi="Aptos" w:eastAsia="Aptos" w:cs="Aptos"/>
                <w:color w:val="000000" w:themeColor="text1" w:themeTint="FF" w:themeShade="FF"/>
              </w:rPr>
              <w:t>Institutional Email Address:</w:t>
            </w:r>
            <w:r w:rsidRPr="77CC13EF" w:rsidR="21DB66C8">
              <w:rPr>
                <w:rFonts w:cs="Arial"/>
                <w:color w:val="000000" w:themeColor="text1" w:themeTint="FF" w:themeShade="FF"/>
              </w:rPr>
              <w:t xml:space="preserve"> </w:t>
            </w:r>
            <w:sdt>
              <w:sdtPr>
                <w:id w:val="207899149"/>
                <w:showingPlcHdr/>
                <w:placeholder>
                  <w:docPart w:val="5C52C87666F24244B65F7530FCCE60D1"/>
                </w:placeholder>
                <w:rPr>
                  <w:rFonts w:cs="Arial"/>
                  <w:color w:val="000000" w:themeColor="text1" w:themeTint="FF" w:themeShade="FF"/>
                </w:rPr>
              </w:sdtPr>
              <w:sdtContent>
                <w:r w:rsidRPr="77CC13EF" w:rsidR="21DB66C8">
                  <w:rPr>
                    <w:rStyle w:val="PlaceholderText"/>
                    <w:rFonts w:ascii="Arial" w:hAnsi="Arial" w:cs="Arial"/>
                    <w:sz w:val="20"/>
                    <w:szCs w:val="20"/>
                  </w:rPr>
                  <w:t>Click or tap here to enter text.</w:t>
                </w:r>
              </w:sdtContent>
              <w:sdtEndPr>
                <w:rPr>
                  <w:rFonts w:cs="Arial"/>
                  <w:color w:val="000000" w:themeColor="text1" w:themeTint="FF" w:themeShade="FF"/>
                </w:rPr>
              </w:sdtEndPr>
            </w:sdt>
          </w:p>
        </w:tc>
      </w:tr>
    </w:tbl>
    <w:p w:rsidR="3E203835" w:rsidP="3E203835" w:rsidRDefault="3E203835" w14:paraId="3CD47D49" w14:textId="1496F901">
      <w:pPr>
        <w:rPr>
          <w:rFonts w:cs="Arial"/>
        </w:rPr>
      </w:pPr>
    </w:p>
    <w:p w:rsidRPr="00F11050" w:rsidR="00061565" w:rsidP="002C1DB0" w:rsidRDefault="00061565" w14:paraId="273F7D06" w14:textId="77777777">
      <w:pPr>
        <w:rPr>
          <w:rFonts w:cs="Arial"/>
        </w:rPr>
      </w:pPr>
    </w:p>
    <w:p w:rsidRPr="00F11050" w:rsidR="00061565" w:rsidP="002C1DB0" w:rsidRDefault="00061565" w14:paraId="6B8F036B" w14:textId="77777777">
      <w:pPr>
        <w:rPr>
          <w:rFonts w:cs="Arial"/>
        </w:rPr>
      </w:pPr>
    </w:p>
    <w:p w:rsidR="00725B14" w:rsidRDefault="00725B14" w14:paraId="3CA03B19" w14:textId="77777777">
      <w:pPr>
        <w:rPr>
          <w:rFonts w:ascii="Aptos" w:hAnsi="Aptos" w:eastAsia="Aptos" w:cs="Aptos"/>
          <w:b/>
          <w:bCs/>
          <w:color w:val="0F4761" w:themeColor="accent1" w:themeShade="BF"/>
          <w:sz w:val="40"/>
          <w:szCs w:val="40"/>
        </w:rPr>
      </w:pPr>
      <w:r>
        <w:rPr>
          <w:rFonts w:ascii="Aptos" w:hAnsi="Aptos" w:eastAsia="Aptos" w:cs="Aptos"/>
          <w:b/>
          <w:bCs/>
        </w:rPr>
        <w:br w:type="page"/>
      </w:r>
    </w:p>
    <w:sdt>
      <w:sdtPr>
        <w:id w:val="730491106"/>
        <w:docPartObj>
          <w:docPartGallery w:val="Table of Contents"/>
          <w:docPartUnique/>
        </w:docPartObj>
      </w:sdtPr>
      <w:sdtContent>
        <w:p w:rsidRPr="00DF4B5A" w:rsidR="00CA522C" w:rsidP="00C05B65" w:rsidRDefault="00CA522C" w14:paraId="61860DD3" w14:textId="779A16E8">
          <w:pPr>
            <w:pStyle w:val="TOCHeading"/>
            <w:rPr>
              <w:b w:val="1"/>
              <w:bCs w:val="1"/>
              <w:color w:val="996600"/>
              <w:sz w:val="40"/>
              <w:szCs w:val="40"/>
            </w:rPr>
          </w:pPr>
          <w:r w:rsidRPr="77CC13EF" w:rsidR="00CA522C">
            <w:rPr>
              <w:b w:val="1"/>
              <w:bCs w:val="1"/>
              <w:color w:val="996600"/>
              <w:sz w:val="40"/>
              <w:szCs w:val="40"/>
            </w:rPr>
            <w:t>Table of Contents</w:t>
          </w:r>
        </w:p>
        <w:p w:rsidR="008459E9" w:rsidP="77CC13EF" w:rsidRDefault="00D0522A" w14:paraId="4CDB6635" w14:textId="266F5EF4">
          <w:pPr>
            <w:pStyle w:val="TOC1"/>
            <w:tabs>
              <w:tab w:val="left" w:leader="none" w:pos="435"/>
              <w:tab w:val="right" w:leader="dot" w:pos="9345"/>
            </w:tabs>
            <w:rPr>
              <w:rStyle w:val="Hyperlink"/>
              <w:noProof/>
              <w:lang w:eastAsia="zh-CN"/>
            </w:rPr>
          </w:pPr>
          <w:r>
            <w:fldChar w:fldCharType="begin"/>
          </w:r>
          <w:r>
            <w:instrText xml:space="preserve">TOC \o "1-3" \z \u \h</w:instrText>
          </w:r>
          <w:r>
            <w:fldChar w:fldCharType="separate"/>
          </w:r>
          <w:hyperlink w:anchor="_Toc407795058">
            <w:r w:rsidRPr="77CC13EF" w:rsidR="77CC13EF">
              <w:rPr>
                <w:rStyle w:val="Hyperlink"/>
              </w:rPr>
              <w:t>1.</w:t>
            </w:r>
            <w:r>
              <w:tab/>
            </w:r>
            <w:r w:rsidRPr="77CC13EF" w:rsidR="77CC13EF">
              <w:rPr>
                <w:rStyle w:val="Hyperlink"/>
              </w:rPr>
              <w:t>Exempt Justification</w:t>
            </w:r>
            <w:r>
              <w:tab/>
            </w:r>
            <w:r>
              <w:fldChar w:fldCharType="begin"/>
            </w:r>
            <w:r>
              <w:instrText xml:space="preserve">PAGEREF _Toc407795058 \h</w:instrText>
            </w:r>
            <w:r>
              <w:fldChar w:fldCharType="separate"/>
            </w:r>
            <w:r w:rsidRPr="77CC13EF" w:rsidR="77CC13EF">
              <w:rPr>
                <w:rStyle w:val="Hyperlink"/>
              </w:rPr>
              <w:t>5</w:t>
            </w:r>
            <w:r>
              <w:fldChar w:fldCharType="end"/>
            </w:r>
          </w:hyperlink>
        </w:p>
        <w:p w:rsidR="008459E9" w:rsidP="77CC13EF" w:rsidRDefault="008459E9" w14:paraId="17ECE8C2" w14:textId="5019A464">
          <w:pPr>
            <w:pStyle w:val="TOC1"/>
            <w:tabs>
              <w:tab w:val="left" w:leader="none" w:pos="435"/>
              <w:tab w:val="right" w:leader="dot" w:pos="9345"/>
            </w:tabs>
            <w:rPr>
              <w:rStyle w:val="Hyperlink"/>
              <w:noProof/>
              <w:lang w:eastAsia="zh-CN"/>
            </w:rPr>
          </w:pPr>
          <w:hyperlink w:anchor="_Toc705790916">
            <w:r w:rsidRPr="77CC13EF" w:rsidR="77CC13EF">
              <w:rPr>
                <w:rStyle w:val="Hyperlink"/>
              </w:rPr>
              <w:t>2.</w:t>
            </w:r>
            <w:r>
              <w:tab/>
            </w:r>
            <w:r w:rsidRPr="77CC13EF" w:rsidR="77CC13EF">
              <w:rPr>
                <w:rStyle w:val="Hyperlink"/>
              </w:rPr>
              <w:t>Objectives</w:t>
            </w:r>
            <w:r>
              <w:tab/>
            </w:r>
            <w:r>
              <w:fldChar w:fldCharType="begin"/>
            </w:r>
            <w:r>
              <w:instrText xml:space="preserve">PAGEREF _Toc705790916 \h</w:instrText>
            </w:r>
            <w:r>
              <w:fldChar w:fldCharType="separate"/>
            </w:r>
            <w:r w:rsidRPr="77CC13EF" w:rsidR="77CC13EF">
              <w:rPr>
                <w:rStyle w:val="Hyperlink"/>
              </w:rPr>
              <w:t>6</w:t>
            </w:r>
            <w:r>
              <w:fldChar w:fldCharType="end"/>
            </w:r>
          </w:hyperlink>
        </w:p>
        <w:p w:rsidR="008459E9" w:rsidP="77CC13EF" w:rsidRDefault="008459E9" w14:paraId="76AA0FD3" w14:textId="167BB335">
          <w:pPr>
            <w:pStyle w:val="TOC1"/>
            <w:tabs>
              <w:tab w:val="left" w:leader="none" w:pos="435"/>
              <w:tab w:val="right" w:leader="dot" w:pos="9345"/>
            </w:tabs>
            <w:rPr>
              <w:rStyle w:val="Hyperlink"/>
              <w:noProof/>
              <w:lang w:eastAsia="zh-CN"/>
            </w:rPr>
          </w:pPr>
          <w:hyperlink w:anchor="_Toc97262116">
            <w:r w:rsidRPr="77CC13EF" w:rsidR="77CC13EF">
              <w:rPr>
                <w:rStyle w:val="Hyperlink"/>
              </w:rPr>
              <w:t>3.</w:t>
            </w:r>
            <w:r>
              <w:tab/>
            </w:r>
            <w:r w:rsidRPr="77CC13EF" w:rsidR="77CC13EF">
              <w:rPr>
                <w:rStyle w:val="Hyperlink"/>
              </w:rPr>
              <w:t>Study Design &amp; Procedures</w:t>
            </w:r>
            <w:r>
              <w:tab/>
            </w:r>
            <w:r>
              <w:fldChar w:fldCharType="begin"/>
            </w:r>
            <w:r>
              <w:instrText xml:space="preserve">PAGEREF _Toc97262116 \h</w:instrText>
            </w:r>
            <w:r>
              <w:fldChar w:fldCharType="separate"/>
            </w:r>
            <w:r w:rsidRPr="77CC13EF" w:rsidR="77CC13EF">
              <w:rPr>
                <w:rStyle w:val="Hyperlink"/>
              </w:rPr>
              <w:t>6</w:t>
            </w:r>
            <w:r>
              <w:fldChar w:fldCharType="end"/>
            </w:r>
          </w:hyperlink>
        </w:p>
        <w:p w:rsidR="008459E9" w:rsidP="77CC13EF" w:rsidRDefault="008459E9" w14:paraId="752DF814" w14:textId="12381EBC">
          <w:pPr>
            <w:pStyle w:val="TOC1"/>
            <w:tabs>
              <w:tab w:val="left" w:leader="none" w:pos="435"/>
              <w:tab w:val="right" w:leader="dot" w:pos="9345"/>
            </w:tabs>
            <w:rPr>
              <w:rStyle w:val="Hyperlink"/>
              <w:noProof/>
              <w:lang w:eastAsia="zh-CN"/>
            </w:rPr>
          </w:pPr>
          <w:hyperlink w:anchor="_Toc41373096">
            <w:r w:rsidRPr="77CC13EF" w:rsidR="77CC13EF">
              <w:rPr>
                <w:rStyle w:val="Hyperlink"/>
              </w:rPr>
              <w:t>4.</w:t>
            </w:r>
            <w:r>
              <w:tab/>
            </w:r>
            <w:r w:rsidRPr="77CC13EF" w:rsidR="77CC13EF">
              <w:rPr>
                <w:rStyle w:val="Hyperlink"/>
              </w:rPr>
              <w:t>Participant Population</w:t>
            </w:r>
            <w:r>
              <w:tab/>
            </w:r>
            <w:r>
              <w:fldChar w:fldCharType="begin"/>
            </w:r>
            <w:r>
              <w:instrText xml:space="preserve">PAGEREF _Toc41373096 \h</w:instrText>
            </w:r>
            <w:r>
              <w:fldChar w:fldCharType="separate"/>
            </w:r>
            <w:r w:rsidRPr="77CC13EF" w:rsidR="77CC13EF">
              <w:rPr>
                <w:rStyle w:val="Hyperlink"/>
              </w:rPr>
              <w:t>7</w:t>
            </w:r>
            <w:r>
              <w:fldChar w:fldCharType="end"/>
            </w:r>
          </w:hyperlink>
        </w:p>
        <w:p w:rsidR="008459E9" w:rsidP="77CC13EF" w:rsidRDefault="008459E9" w14:paraId="7F92FCCA" w14:textId="4E27088D">
          <w:pPr>
            <w:pStyle w:val="TOC1"/>
            <w:tabs>
              <w:tab w:val="left" w:leader="none" w:pos="435"/>
              <w:tab w:val="right" w:leader="dot" w:pos="9345"/>
            </w:tabs>
            <w:rPr>
              <w:rStyle w:val="Hyperlink"/>
              <w:noProof/>
              <w:lang w:eastAsia="zh-CN"/>
            </w:rPr>
          </w:pPr>
          <w:hyperlink w:anchor="_Toc117555226">
            <w:r w:rsidRPr="77CC13EF" w:rsidR="77CC13EF">
              <w:rPr>
                <w:rStyle w:val="Hyperlink"/>
              </w:rPr>
              <w:t>5.</w:t>
            </w:r>
            <w:r>
              <w:tab/>
            </w:r>
            <w:r w:rsidRPr="77CC13EF" w:rsidR="77CC13EF">
              <w:rPr>
                <w:rStyle w:val="Hyperlink"/>
              </w:rPr>
              <w:t>Cost to Participants and Incentives to Participate</w:t>
            </w:r>
            <w:r>
              <w:tab/>
            </w:r>
            <w:r>
              <w:fldChar w:fldCharType="begin"/>
            </w:r>
            <w:r>
              <w:instrText xml:space="preserve">PAGEREF _Toc117555226 \h</w:instrText>
            </w:r>
            <w:r>
              <w:fldChar w:fldCharType="separate"/>
            </w:r>
            <w:r w:rsidRPr="77CC13EF" w:rsidR="77CC13EF">
              <w:rPr>
                <w:rStyle w:val="Hyperlink"/>
              </w:rPr>
              <w:t>9</w:t>
            </w:r>
            <w:r>
              <w:fldChar w:fldCharType="end"/>
            </w:r>
          </w:hyperlink>
        </w:p>
        <w:p w:rsidR="008459E9" w:rsidP="77CC13EF" w:rsidRDefault="008459E9" w14:paraId="44F8D661" w14:textId="30D09566">
          <w:pPr>
            <w:pStyle w:val="TOC1"/>
            <w:tabs>
              <w:tab w:val="left" w:leader="none" w:pos="435"/>
              <w:tab w:val="right" w:leader="dot" w:pos="9345"/>
            </w:tabs>
            <w:rPr>
              <w:rStyle w:val="Hyperlink"/>
              <w:noProof/>
              <w:lang w:eastAsia="zh-CN"/>
            </w:rPr>
          </w:pPr>
          <w:hyperlink w:anchor="_Toc1506254344">
            <w:r w:rsidRPr="77CC13EF" w:rsidR="77CC13EF">
              <w:rPr>
                <w:rStyle w:val="Hyperlink"/>
              </w:rPr>
              <w:t>6.</w:t>
            </w:r>
            <w:r>
              <w:tab/>
            </w:r>
            <w:r w:rsidRPr="77CC13EF" w:rsidR="77CC13EF">
              <w:rPr>
                <w:rStyle w:val="Hyperlink"/>
              </w:rPr>
              <w:t>Informed Consent Process</w:t>
            </w:r>
            <w:r>
              <w:tab/>
            </w:r>
            <w:r>
              <w:fldChar w:fldCharType="begin"/>
            </w:r>
            <w:r>
              <w:instrText xml:space="preserve">PAGEREF _Toc1506254344 \h</w:instrText>
            </w:r>
            <w:r>
              <w:fldChar w:fldCharType="separate"/>
            </w:r>
            <w:r w:rsidRPr="77CC13EF" w:rsidR="77CC13EF">
              <w:rPr>
                <w:rStyle w:val="Hyperlink"/>
              </w:rPr>
              <w:t>9</w:t>
            </w:r>
            <w:r>
              <w:fldChar w:fldCharType="end"/>
            </w:r>
          </w:hyperlink>
        </w:p>
        <w:p w:rsidR="008459E9" w:rsidP="77CC13EF" w:rsidRDefault="008459E9" w14:paraId="194530F7" w14:textId="499E9BB2">
          <w:pPr>
            <w:pStyle w:val="TOC1"/>
            <w:tabs>
              <w:tab w:val="left" w:leader="none" w:pos="435"/>
              <w:tab w:val="right" w:leader="dot" w:pos="9345"/>
            </w:tabs>
            <w:rPr>
              <w:rStyle w:val="Hyperlink"/>
              <w:noProof/>
              <w:lang w:eastAsia="zh-CN"/>
            </w:rPr>
          </w:pPr>
          <w:hyperlink w:anchor="_Toc1489805897">
            <w:r w:rsidRPr="77CC13EF" w:rsidR="77CC13EF">
              <w:rPr>
                <w:rStyle w:val="Hyperlink"/>
              </w:rPr>
              <w:t>7.</w:t>
            </w:r>
            <w:r>
              <w:tab/>
            </w:r>
            <w:r w:rsidRPr="77CC13EF" w:rsidR="77CC13EF">
              <w:rPr>
                <w:rStyle w:val="Hyperlink"/>
              </w:rPr>
              <w:t>Privacy of Participants</w:t>
            </w:r>
            <w:r>
              <w:tab/>
            </w:r>
            <w:r>
              <w:fldChar w:fldCharType="begin"/>
            </w:r>
            <w:r>
              <w:instrText xml:space="preserve">PAGEREF _Toc1489805897 \h</w:instrText>
            </w:r>
            <w:r>
              <w:fldChar w:fldCharType="separate"/>
            </w:r>
            <w:r w:rsidRPr="77CC13EF" w:rsidR="77CC13EF">
              <w:rPr>
                <w:rStyle w:val="Hyperlink"/>
              </w:rPr>
              <w:t>10</w:t>
            </w:r>
            <w:r>
              <w:fldChar w:fldCharType="end"/>
            </w:r>
          </w:hyperlink>
        </w:p>
        <w:p w:rsidR="008459E9" w:rsidP="77CC13EF" w:rsidRDefault="008459E9" w14:paraId="0E743286" w14:textId="180AF269">
          <w:pPr>
            <w:pStyle w:val="TOC1"/>
            <w:tabs>
              <w:tab w:val="right" w:leader="dot" w:pos="9345"/>
            </w:tabs>
            <w:rPr>
              <w:rStyle w:val="Hyperlink"/>
              <w:noProof/>
              <w:lang w:eastAsia="zh-CN"/>
            </w:rPr>
          </w:pPr>
          <w:hyperlink w:anchor="_Toc184282748">
            <w:r w:rsidRPr="77CC13EF" w:rsidR="77CC13EF">
              <w:rPr>
                <w:rStyle w:val="Hyperlink"/>
              </w:rPr>
              <w:t>8. Confidentiality and Management of Study Materials</w:t>
            </w:r>
            <w:r>
              <w:tab/>
            </w:r>
            <w:r>
              <w:fldChar w:fldCharType="begin"/>
            </w:r>
            <w:r>
              <w:instrText xml:space="preserve">PAGEREF _Toc184282748 \h</w:instrText>
            </w:r>
            <w:r>
              <w:fldChar w:fldCharType="separate"/>
            </w:r>
            <w:r w:rsidRPr="77CC13EF" w:rsidR="77CC13EF">
              <w:rPr>
                <w:rStyle w:val="Hyperlink"/>
              </w:rPr>
              <w:t>10</w:t>
            </w:r>
            <w:r>
              <w:fldChar w:fldCharType="end"/>
            </w:r>
          </w:hyperlink>
        </w:p>
        <w:p w:rsidR="008459E9" w:rsidP="77CC13EF" w:rsidRDefault="008459E9" w14:paraId="1AC2FA66" w14:textId="225825AB">
          <w:pPr>
            <w:pStyle w:val="TOC1"/>
            <w:tabs>
              <w:tab w:val="right" w:leader="dot" w:pos="9345"/>
            </w:tabs>
            <w:rPr>
              <w:rStyle w:val="Hyperlink"/>
              <w:noProof/>
              <w:lang w:eastAsia="zh-CN"/>
            </w:rPr>
          </w:pPr>
          <w:hyperlink w:anchor="_Toc624073311">
            <w:r w:rsidRPr="77CC13EF" w:rsidR="77CC13EF">
              <w:rPr>
                <w:rStyle w:val="Hyperlink"/>
              </w:rPr>
              <w:t>9.  Educational Records</w:t>
            </w:r>
            <w:r>
              <w:tab/>
            </w:r>
            <w:r>
              <w:fldChar w:fldCharType="begin"/>
            </w:r>
            <w:r>
              <w:instrText xml:space="preserve">PAGEREF _Toc624073311 \h</w:instrText>
            </w:r>
            <w:r>
              <w:fldChar w:fldCharType="separate"/>
            </w:r>
            <w:r w:rsidRPr="77CC13EF" w:rsidR="77CC13EF">
              <w:rPr>
                <w:rStyle w:val="Hyperlink"/>
              </w:rPr>
              <w:t>11</w:t>
            </w:r>
            <w:r>
              <w:fldChar w:fldCharType="end"/>
            </w:r>
          </w:hyperlink>
        </w:p>
        <w:p w:rsidR="008459E9" w:rsidP="77CC13EF" w:rsidRDefault="008459E9" w14:paraId="450CEBFA" w14:textId="3DA9D763">
          <w:pPr>
            <w:pStyle w:val="TOC1"/>
            <w:tabs>
              <w:tab w:val="right" w:leader="dot" w:pos="9345"/>
            </w:tabs>
            <w:rPr>
              <w:rStyle w:val="Hyperlink"/>
              <w:noProof/>
              <w:lang w:eastAsia="zh-CN"/>
            </w:rPr>
          </w:pPr>
          <w:hyperlink w:anchor="_Toc1235352136">
            <w:r w:rsidRPr="77CC13EF" w:rsidR="77CC13EF">
              <w:rPr>
                <w:rStyle w:val="Hyperlink"/>
              </w:rPr>
              <w:t>10.  Bibliography</w:t>
            </w:r>
            <w:r>
              <w:tab/>
            </w:r>
            <w:r>
              <w:fldChar w:fldCharType="begin"/>
            </w:r>
            <w:r>
              <w:instrText xml:space="preserve">PAGEREF _Toc1235352136 \h</w:instrText>
            </w:r>
            <w:r>
              <w:fldChar w:fldCharType="separate"/>
            </w:r>
            <w:r w:rsidRPr="77CC13EF" w:rsidR="77CC13EF">
              <w:rPr>
                <w:rStyle w:val="Hyperlink"/>
              </w:rPr>
              <w:t>12</w:t>
            </w:r>
            <w:r>
              <w:fldChar w:fldCharType="end"/>
            </w:r>
          </w:hyperlink>
          <w:r>
            <w:fldChar w:fldCharType="end"/>
          </w:r>
        </w:p>
      </w:sdtContent>
    </w:sdt>
    <w:p w:rsidR="00D0522A" w:rsidRDefault="00D0522A" w14:paraId="68B771B4" w14:textId="1BC5B641"/>
    <w:p w:rsidR="38C1CB96" w:rsidRDefault="38C1CB96" w14:paraId="270376CE" w14:textId="305C8EEF">
      <w:r>
        <w:br w:type="page"/>
      </w: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585"/>
        <w:gridCol w:w="8760"/>
      </w:tblGrid>
      <w:tr w:rsidR="2531327A" w:rsidTr="2531327A" w14:paraId="27BA2947" w14:textId="77777777">
        <w:trPr>
          <w:trHeight w:val="300"/>
        </w:trPr>
        <w:tc>
          <w:tcPr>
            <w:tcW w:w="9345"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4642C55D" w14:textId="24B2336F">
            <w:pPr>
              <w:rPr>
                <w:rFonts w:ascii="Arial" w:hAnsi="Arial" w:eastAsia="Arial" w:cs="Arial"/>
                <w:color w:val="000000" w:themeColor="text1"/>
                <w:sz w:val="20"/>
                <w:szCs w:val="20"/>
              </w:rPr>
            </w:pPr>
            <w:r w:rsidRPr="2531327A">
              <w:rPr>
                <w:rFonts w:ascii="Arial" w:hAnsi="Arial" w:eastAsia="Arial" w:cs="Arial"/>
                <w:b/>
                <w:bCs/>
                <w:color w:val="000000" w:themeColor="text1"/>
                <w:sz w:val="20"/>
                <w:szCs w:val="20"/>
              </w:rPr>
              <w:lastRenderedPageBreak/>
              <w:t xml:space="preserve">Categories and criteria for exempt research </w:t>
            </w:r>
          </w:p>
        </w:tc>
      </w:tr>
      <w:tr w:rsidR="2531327A" w:rsidTr="00AF60AA" w14:paraId="534823B9" w14:textId="77777777">
        <w:trPr>
          <w:trHeight w:val="300"/>
        </w:trPr>
        <w:tc>
          <w:tcPr>
            <w:tcW w:w="9345" w:type="dxa"/>
            <w:gridSpan w:val="2"/>
            <w:tcBorders>
              <w:top w:val="single" w:color="auto" w:sz="6" w:space="0"/>
              <w:left w:val="single" w:color="auto" w:sz="6" w:space="0"/>
              <w:bottom w:val="single" w:color="auto" w:sz="6" w:space="0"/>
              <w:right w:val="single" w:color="auto" w:sz="6" w:space="0"/>
            </w:tcBorders>
            <w:shd w:val="clear" w:color="auto" w:fill="CFB991"/>
            <w:tcMar>
              <w:left w:w="105" w:type="dxa"/>
              <w:right w:w="105" w:type="dxa"/>
            </w:tcMar>
          </w:tcPr>
          <w:p w:rsidR="11E45F6D" w:rsidP="2531327A" w:rsidRDefault="11E45F6D" w14:paraId="59D13DBC" w14:textId="79BA3D37">
            <w:pPr>
              <w:spacing w:before="60" w:after="60" w:line="240" w:lineRule="auto"/>
              <w:rPr>
                <w:rFonts w:ascii="Arial" w:hAnsi="Arial" w:eastAsia="Arial" w:cs="Arial"/>
                <w:color w:val="000000" w:themeColor="text1"/>
                <w:sz w:val="20"/>
                <w:szCs w:val="20"/>
              </w:rPr>
            </w:pPr>
            <w:r w:rsidRPr="2531327A">
              <w:rPr>
                <w:rFonts w:ascii="Arial" w:hAnsi="Arial" w:eastAsia="Arial" w:cs="Arial"/>
                <w:b/>
                <w:bCs/>
                <w:color w:val="000000" w:themeColor="text1"/>
                <w:sz w:val="20"/>
                <w:szCs w:val="20"/>
              </w:rPr>
              <w:t>Select</w:t>
            </w:r>
            <w:r w:rsidRPr="2531327A" w:rsidR="2531327A">
              <w:rPr>
                <w:rFonts w:ascii="Arial" w:hAnsi="Arial" w:eastAsia="Arial" w:cs="Arial"/>
                <w:b/>
                <w:bCs/>
                <w:color w:val="000000" w:themeColor="text1"/>
                <w:sz w:val="20"/>
                <w:szCs w:val="20"/>
              </w:rPr>
              <w:t xml:space="preserve"> all categories that describe the research project.  </w:t>
            </w:r>
          </w:p>
        </w:tc>
      </w:tr>
      <w:tr w:rsidR="2531327A" w:rsidTr="2531327A" w14:paraId="12E2B9CC"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261004E1" w14:textId="7B320AE1">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p>
          <w:p w:rsidR="2531327A" w:rsidP="2531327A" w:rsidRDefault="2531327A" w14:paraId="4BCAEDBF" w14:textId="2306F313">
            <w:pPr>
              <w:spacing w:before="40" w:after="40"/>
              <w:ind w:left="720"/>
              <w:rPr>
                <w:rFonts w:ascii="Arial" w:hAnsi="Arial" w:eastAsia="Arial" w:cs="Arial"/>
                <w:color w:val="000000" w:themeColor="text1"/>
                <w:sz w:val="20"/>
                <w:szCs w:val="20"/>
              </w:rPr>
            </w:pPr>
          </w:p>
          <w:p w:rsidR="2531327A" w:rsidP="2531327A" w:rsidRDefault="2531327A" w14:paraId="7C8D322E" w14:textId="691FC4E5">
            <w:pPr>
              <w:spacing w:before="40" w:after="40"/>
              <w:rPr>
                <w:rFonts w:ascii="Arial" w:hAnsi="Arial" w:eastAsia="Arial" w:cs="Arial"/>
                <w:color w:val="000000" w:themeColor="text1"/>
                <w:sz w:val="20"/>
                <w:szCs w:val="20"/>
              </w:rPr>
            </w:pP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004A7837" w:rsidRDefault="2531327A" w14:paraId="5DE904A2" w14:textId="12DEDB45">
            <w:pPr>
              <w:pStyle w:val="ListParagraph"/>
              <w:numPr>
                <w:ilvl w:val="0"/>
                <w:numId w:val="5"/>
              </w:numPr>
              <w:spacing w:before="40" w:after="4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2531327A" w:rsidTr="2531327A" w14:paraId="69794E51"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F76B296" w14:textId="54475FE8">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p>
          <w:p w:rsidR="2531327A" w:rsidP="2531327A" w:rsidRDefault="2531327A" w14:paraId="46557381" w14:textId="55292D1A">
            <w:pPr>
              <w:spacing w:before="40" w:after="40"/>
              <w:ind w:left="-115"/>
              <w:jc w:val="center"/>
              <w:rPr>
                <w:rFonts w:ascii="Arial" w:hAnsi="Arial" w:eastAsia="Arial" w:cs="Arial"/>
                <w:color w:val="000000" w:themeColor="text1"/>
                <w:sz w:val="20"/>
                <w:szCs w:val="20"/>
              </w:rPr>
            </w:pP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B5DE49A" w14:textId="476285EF">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 </w:t>
            </w:r>
          </w:p>
          <w:p w:rsidR="2531327A" w:rsidP="2531327A" w:rsidRDefault="2531327A" w14:paraId="097F00A3" w14:textId="21022488">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w:t>
            </w:r>
            <w:proofErr w:type="spellStart"/>
            <w:r w:rsidRPr="2531327A">
              <w:rPr>
                <w:rFonts w:ascii="Arial" w:hAnsi="Arial" w:eastAsia="Arial" w:cs="Arial"/>
                <w:color w:val="000000" w:themeColor="text1"/>
                <w:sz w:val="20"/>
                <w:szCs w:val="20"/>
              </w:rPr>
              <w:t>i</w:t>
            </w:r>
            <w:proofErr w:type="spellEnd"/>
            <w:r w:rsidRPr="2531327A">
              <w:rPr>
                <w:rFonts w:ascii="Arial" w:hAnsi="Arial" w:eastAsia="Arial" w:cs="Arial"/>
                <w:color w:val="000000" w:themeColor="text1"/>
                <w:sz w:val="20"/>
                <w:szCs w:val="20"/>
              </w:rPr>
              <w:t>) The information obtained is recorded by the investigator in such a manner that the identity of the human subjects cannot readily be ascertained, directly or through identifiers linked to the subjects. </w:t>
            </w:r>
          </w:p>
          <w:p w:rsidR="2531327A" w:rsidP="2531327A" w:rsidRDefault="2531327A" w14:paraId="6A0C5749" w14:textId="126954AB">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(ii) Any disclosure of the human subjects’ responses outside the research would not reasonably place the subjects at risk of criminal or civil liability or be damaging to the subjects’ financial standing, employability, educational advancement, or reputation; or </w:t>
            </w:r>
          </w:p>
          <w:p w:rsidR="2531327A" w:rsidP="2531327A" w:rsidRDefault="2531327A" w14:paraId="2715D744" w14:textId="4E7B1087">
            <w:pPr>
              <w:spacing w:before="40" w:after="4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 xml:space="preserve">(iii)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w:anchor="46.111(a)(7)" r:id="rId11">
              <w:r w:rsidRPr="2531327A">
                <w:rPr>
                  <w:rStyle w:val="Hyperlink"/>
                  <w:rFonts w:ascii="Arial" w:hAnsi="Arial" w:eastAsia="Arial" w:cs="Arial"/>
                  <w:sz w:val="20"/>
                  <w:szCs w:val="20"/>
                </w:rPr>
                <w:t>§46.111(a)(7)</w:t>
              </w:r>
            </w:hyperlink>
            <w:r w:rsidRPr="2531327A">
              <w:rPr>
                <w:rFonts w:ascii="Arial" w:hAnsi="Arial" w:eastAsia="Arial" w:cs="Arial"/>
                <w:color w:val="000000" w:themeColor="text1"/>
                <w:sz w:val="20"/>
                <w:szCs w:val="20"/>
              </w:rPr>
              <w:t>. </w:t>
            </w:r>
          </w:p>
        </w:tc>
      </w:tr>
      <w:tr w:rsidR="2531327A" w:rsidTr="2531327A" w14:paraId="29646CA6"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048412D" w14:textId="70902148">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r w:rsidRPr="2531327A">
              <w:rPr>
                <w:rFonts w:ascii="Arial" w:hAnsi="Arial" w:eastAsia="Arial" w:cs="Arial"/>
                <w:color w:val="000000" w:themeColor="text1"/>
                <w:sz w:val="20"/>
                <w:szCs w:val="20"/>
              </w:rPr>
              <w:t xml:space="preserve"> </w:t>
            </w: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3A37C6C9" w14:textId="6C391627">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(3) (</w:t>
            </w:r>
            <w:proofErr w:type="spellStart"/>
            <w:r w:rsidRPr="2531327A">
              <w:rPr>
                <w:rFonts w:ascii="Arial" w:hAnsi="Arial" w:eastAsia="Arial" w:cs="Arial"/>
                <w:color w:val="000000" w:themeColor="text1"/>
                <w:sz w:val="20"/>
                <w:szCs w:val="20"/>
              </w:rPr>
              <w:t>i</w:t>
            </w:r>
            <w:proofErr w:type="spellEnd"/>
            <w:r w:rsidRPr="2531327A">
              <w:rPr>
                <w:rFonts w:ascii="Arial" w:hAnsi="Arial" w:eastAsia="Arial" w:cs="Arial"/>
                <w:color w:val="000000" w:themeColor="text1"/>
                <w:sz w:val="20"/>
                <w:szCs w:val="20"/>
              </w:rPr>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w:t>
            </w:r>
          </w:p>
          <w:p w:rsidR="2531327A" w:rsidP="2531327A" w:rsidRDefault="2531327A" w14:paraId="70B73D79" w14:textId="13429068">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 xml:space="preserve">(A) The information obtained is recorded by the investigator in such a manner that the identity of the human subjects cannot readily be ascertained, directly or through identifiers linked to the </w:t>
            </w:r>
            <w:proofErr w:type="gramStart"/>
            <w:r w:rsidRPr="2531327A">
              <w:rPr>
                <w:rFonts w:ascii="Arial" w:hAnsi="Arial" w:eastAsia="Arial" w:cs="Arial"/>
                <w:color w:val="000000" w:themeColor="text1"/>
                <w:sz w:val="20"/>
                <w:szCs w:val="20"/>
              </w:rPr>
              <w:t>subjects;</w:t>
            </w:r>
            <w:proofErr w:type="gramEnd"/>
            <w:r w:rsidRPr="2531327A">
              <w:rPr>
                <w:rFonts w:ascii="Arial" w:hAnsi="Arial" w:eastAsia="Arial" w:cs="Arial"/>
                <w:color w:val="000000" w:themeColor="text1"/>
                <w:sz w:val="20"/>
                <w:szCs w:val="20"/>
              </w:rPr>
              <w:t> </w:t>
            </w:r>
          </w:p>
          <w:p w:rsidR="2531327A" w:rsidP="2531327A" w:rsidRDefault="2531327A" w14:paraId="37A95F73" w14:textId="3E492924">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(B) Any disclosure of the human subjects’ responses outside the research would not reasonably place the subjects at risk of criminal or civil liability or be damaging to the subjects’ financial standing, employability, educational advancement, or reputation; or </w:t>
            </w:r>
          </w:p>
          <w:p w:rsidR="2531327A" w:rsidP="2531327A" w:rsidRDefault="2531327A" w14:paraId="61113811" w14:textId="1662D686">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 xml:space="preserve">(C)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w:anchor="46.111(a)(7)" r:id="rId12">
              <w:r w:rsidRPr="2531327A">
                <w:rPr>
                  <w:rStyle w:val="Hyperlink"/>
                  <w:rFonts w:ascii="Arial" w:hAnsi="Arial" w:eastAsia="Arial" w:cs="Arial"/>
                  <w:sz w:val="20"/>
                  <w:szCs w:val="20"/>
                </w:rPr>
                <w:t>§46.111(a)(7)</w:t>
              </w:r>
            </w:hyperlink>
            <w:r w:rsidRPr="2531327A">
              <w:rPr>
                <w:rFonts w:ascii="Arial" w:hAnsi="Arial" w:eastAsia="Arial" w:cs="Arial"/>
                <w:color w:val="000000" w:themeColor="text1"/>
                <w:sz w:val="20"/>
                <w:szCs w:val="20"/>
              </w:rPr>
              <w:t>. </w:t>
            </w:r>
          </w:p>
          <w:p w:rsidR="2531327A" w:rsidP="2531327A" w:rsidRDefault="2531327A" w14:paraId="21F32E47" w14:textId="6569475A">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 xml:space="preserve">(ii) For the purpose of this provision, benign behavioral interventions are </w:t>
            </w:r>
            <w:proofErr w:type="gramStart"/>
            <w:r w:rsidRPr="2531327A">
              <w:rPr>
                <w:rFonts w:ascii="Arial" w:hAnsi="Arial" w:eastAsia="Arial" w:cs="Arial"/>
                <w:color w:val="000000" w:themeColor="text1"/>
                <w:sz w:val="20"/>
                <w:szCs w:val="20"/>
              </w:rPr>
              <w:t>brief in duration</w:t>
            </w:r>
            <w:proofErr w:type="gramEnd"/>
            <w:r w:rsidRPr="2531327A">
              <w:rPr>
                <w:rFonts w:ascii="Arial" w:hAnsi="Arial" w:eastAsia="Arial" w:cs="Arial"/>
                <w:color w:val="000000" w:themeColor="text1"/>
                <w:sz w:val="20"/>
                <w:szCs w:val="20"/>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 </w:t>
            </w:r>
          </w:p>
          <w:p w:rsidR="2531327A" w:rsidP="2531327A" w:rsidRDefault="2531327A" w14:paraId="4E144D55" w14:textId="28AFFAC7">
            <w:pPr>
              <w:spacing w:before="40" w:after="4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 xml:space="preserve">(iii) If the research involves deceiving the subjects regarding the nature or purposes of the research, this exemption is not applicable unless the subject authorizes the deception through a prospective agreement to participate in research in circumstances in which the subject is </w:t>
            </w:r>
            <w:r w:rsidRPr="2531327A">
              <w:rPr>
                <w:rFonts w:ascii="Arial" w:hAnsi="Arial" w:eastAsia="Arial" w:cs="Arial"/>
                <w:color w:val="000000" w:themeColor="text1"/>
                <w:sz w:val="20"/>
                <w:szCs w:val="20"/>
              </w:rPr>
              <w:lastRenderedPageBreak/>
              <w:t>informed that he or she will be unaware of or misled regarding the nature or purposes of the research. </w:t>
            </w:r>
          </w:p>
        </w:tc>
      </w:tr>
      <w:tr w:rsidR="2531327A" w:rsidTr="2531327A" w14:paraId="6F6B215F"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AB82E4E" w14:textId="14AA51A1">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lastRenderedPageBreak/>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74464CA0" w14:textId="783292E4">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(4) Secondary research for which consent is not required: Secondary research uses of identifiable private information or identifiable biospecimens, if at least one of the following criteria is met: </w:t>
            </w:r>
          </w:p>
          <w:p w:rsidR="2531327A" w:rsidP="2531327A" w:rsidRDefault="2531327A" w14:paraId="397247AE" w14:textId="42DC6439">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w:t>
            </w:r>
            <w:proofErr w:type="spellStart"/>
            <w:r w:rsidRPr="2531327A">
              <w:rPr>
                <w:rFonts w:ascii="Arial" w:hAnsi="Arial" w:eastAsia="Arial" w:cs="Arial"/>
                <w:color w:val="000000" w:themeColor="text1"/>
                <w:sz w:val="20"/>
                <w:szCs w:val="20"/>
              </w:rPr>
              <w:t>i</w:t>
            </w:r>
            <w:proofErr w:type="spellEnd"/>
            <w:r w:rsidRPr="2531327A">
              <w:rPr>
                <w:rFonts w:ascii="Arial" w:hAnsi="Arial" w:eastAsia="Arial" w:cs="Arial"/>
                <w:color w:val="000000" w:themeColor="text1"/>
                <w:sz w:val="20"/>
                <w:szCs w:val="20"/>
              </w:rPr>
              <w:t xml:space="preserve">) The identifiable private information or identifiable biospecimens are publicly </w:t>
            </w:r>
            <w:proofErr w:type="gramStart"/>
            <w:r w:rsidRPr="2531327A">
              <w:rPr>
                <w:rFonts w:ascii="Arial" w:hAnsi="Arial" w:eastAsia="Arial" w:cs="Arial"/>
                <w:color w:val="000000" w:themeColor="text1"/>
                <w:sz w:val="20"/>
                <w:szCs w:val="20"/>
              </w:rPr>
              <w:t>available;</w:t>
            </w:r>
            <w:proofErr w:type="gramEnd"/>
            <w:r w:rsidRPr="2531327A">
              <w:rPr>
                <w:rFonts w:ascii="Arial" w:hAnsi="Arial" w:eastAsia="Arial" w:cs="Arial"/>
                <w:color w:val="000000" w:themeColor="text1"/>
                <w:sz w:val="20"/>
                <w:szCs w:val="20"/>
              </w:rPr>
              <w:t> </w:t>
            </w:r>
          </w:p>
          <w:p w:rsidR="2531327A" w:rsidP="2531327A" w:rsidRDefault="2531327A" w14:paraId="4B6D8E45" w14:textId="0A2A84D2">
            <w:pPr>
              <w:spacing w:before="40" w:after="4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tc>
      </w:tr>
      <w:tr w:rsidR="2531327A" w:rsidTr="2531327A" w14:paraId="6F5FF652"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E181667" w14:textId="64155418">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r w:rsidRPr="2531327A">
              <w:rPr>
                <w:rFonts w:ascii="Arial" w:hAnsi="Arial" w:eastAsia="Arial" w:cs="Arial"/>
                <w:color w:val="000000" w:themeColor="text1"/>
                <w:sz w:val="20"/>
                <w:szCs w:val="20"/>
              </w:rPr>
              <w:t xml:space="preserve"> </w:t>
            </w: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1F60B0AC" w14:textId="0D736F11">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(5)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w:t>
            </w:r>
            <w:r>
              <w:br/>
            </w:r>
            <w:r w:rsidRPr="2531327A">
              <w:rPr>
                <w:rFonts w:ascii="Arial" w:hAnsi="Arial" w:eastAsia="Arial" w:cs="Arial"/>
                <w:color w:val="000000" w:themeColor="text1"/>
                <w:sz w:val="20"/>
                <w:szCs w:val="20"/>
              </w:rPr>
              <w:t>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w:t>
            </w:r>
          </w:p>
          <w:p w:rsidR="2531327A" w:rsidP="2531327A" w:rsidRDefault="2531327A" w14:paraId="55127501" w14:textId="6FDB9969">
            <w:pPr>
              <w:spacing w:before="40" w:after="4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tc>
      </w:tr>
      <w:tr w:rsidR="2531327A" w:rsidTr="2531327A" w14:paraId="501E71A0" w14:textId="77777777">
        <w:trPr>
          <w:trHeight w:val="300"/>
        </w:trPr>
        <w:tc>
          <w:tcPr>
            <w:tcW w:w="585"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1E7D2C34" w14:textId="089275F7">
            <w:pPr>
              <w:spacing w:before="40" w:after="40"/>
              <w:ind w:left="-115"/>
              <w:jc w:val="center"/>
              <w:rPr>
                <w:rFonts w:ascii="Arial" w:hAnsi="Arial" w:eastAsia="Arial" w:cs="Arial"/>
                <w:color w:val="000000" w:themeColor="text1"/>
                <w:sz w:val="20"/>
                <w:szCs w:val="20"/>
              </w:rPr>
            </w:pPr>
            <w:r w:rsidRPr="2531327A">
              <w:rPr>
                <w:rFonts w:ascii="Aptos" w:hAnsi="Aptos" w:eastAsia="Aptos" w:cs="Aptos"/>
                <w:color w:val="000000" w:themeColor="text1"/>
              </w:rPr>
              <w:t xml:space="preserve">  </w:t>
            </w:r>
            <w:r w:rsidRPr="2531327A">
              <w:rPr>
                <w:rFonts w:ascii="MS Gothic" w:hAnsi="MS Gothic" w:eastAsia="MS Gothic" w:cs="MS Gothic"/>
                <w:color w:val="000000" w:themeColor="text1"/>
              </w:rPr>
              <w:t>☐</w:t>
            </w:r>
            <w:r w:rsidRPr="2531327A">
              <w:rPr>
                <w:rFonts w:ascii="Aptos" w:hAnsi="Aptos" w:eastAsia="Aptos" w:cs="Aptos"/>
                <w:color w:val="000000" w:themeColor="text1"/>
              </w:rPr>
              <w:t xml:space="preserve"> </w:t>
            </w:r>
          </w:p>
        </w:tc>
        <w:tc>
          <w:tcPr>
            <w:tcW w:w="8760" w:type="dxa"/>
            <w:tcBorders>
              <w:top w:val="single" w:color="auto" w:sz="6" w:space="0"/>
              <w:left w:val="single" w:color="auto" w:sz="6" w:space="0"/>
              <w:bottom w:val="single" w:color="auto" w:sz="6" w:space="0"/>
              <w:right w:val="single" w:color="auto" w:sz="6" w:space="0"/>
            </w:tcBorders>
            <w:tcMar>
              <w:left w:w="105" w:type="dxa"/>
              <w:right w:w="105" w:type="dxa"/>
            </w:tcMar>
          </w:tcPr>
          <w:p w:rsidR="2531327A" w:rsidP="2531327A" w:rsidRDefault="2531327A" w14:paraId="66086B85" w14:textId="72BBC7A9">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(6) Taste and food quality evaluation and consumer acceptance studies: </w:t>
            </w:r>
          </w:p>
          <w:p w:rsidR="2531327A" w:rsidP="2531327A" w:rsidRDefault="2531327A" w14:paraId="1E61ED3B" w14:textId="762FFEA6">
            <w:pPr>
              <w:rPr>
                <w:rFonts w:ascii="Arial" w:hAnsi="Arial" w:eastAsia="Arial" w:cs="Arial"/>
                <w:color w:val="000000" w:themeColor="text1"/>
                <w:sz w:val="20"/>
                <w:szCs w:val="20"/>
              </w:rPr>
            </w:pPr>
            <w:r w:rsidRPr="2531327A">
              <w:rPr>
                <w:rFonts w:ascii="Arial" w:hAnsi="Arial" w:eastAsia="Arial" w:cs="Arial"/>
                <w:color w:val="000000" w:themeColor="text1"/>
                <w:sz w:val="20"/>
                <w:szCs w:val="20"/>
              </w:rPr>
              <w:t>(</w:t>
            </w:r>
            <w:proofErr w:type="spellStart"/>
            <w:r w:rsidRPr="2531327A">
              <w:rPr>
                <w:rFonts w:ascii="Arial" w:hAnsi="Arial" w:eastAsia="Arial" w:cs="Arial"/>
                <w:color w:val="000000" w:themeColor="text1"/>
                <w:sz w:val="20"/>
                <w:szCs w:val="20"/>
              </w:rPr>
              <w:t>i</w:t>
            </w:r>
            <w:proofErr w:type="spellEnd"/>
            <w:r w:rsidRPr="2531327A">
              <w:rPr>
                <w:rFonts w:ascii="Arial" w:hAnsi="Arial" w:eastAsia="Arial" w:cs="Arial"/>
                <w:color w:val="000000" w:themeColor="text1"/>
                <w:sz w:val="20"/>
                <w:szCs w:val="20"/>
              </w:rPr>
              <w:t>) If wholesome foods without additives are consumed, or </w:t>
            </w:r>
          </w:p>
          <w:p w:rsidR="2531327A" w:rsidP="2531327A" w:rsidRDefault="2531327A" w14:paraId="37B666CB" w14:textId="612430B4">
            <w:pPr>
              <w:tabs>
                <w:tab w:val="num" w:pos="360"/>
              </w:tabs>
              <w:spacing w:before="40" w:after="120" w:line="240" w:lineRule="auto"/>
              <w:rPr>
                <w:rFonts w:ascii="Arial" w:hAnsi="Arial" w:eastAsia="Arial" w:cs="Arial"/>
                <w:color w:val="000000" w:themeColor="text1"/>
                <w:sz w:val="20"/>
                <w:szCs w:val="20"/>
              </w:rPr>
            </w:pPr>
            <w:r w:rsidRPr="2531327A">
              <w:rPr>
                <w:rFonts w:ascii="Arial" w:hAnsi="Arial" w:eastAsia="Arial" w:cs="Arial"/>
                <w:color w:val="000000" w:themeColor="text1"/>
                <w:sz w:val="20"/>
                <w:szCs w:val="2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bl>
    <w:p w:rsidRPr="00946483" w:rsidR="00706FB2" w:rsidP="2531327A" w:rsidRDefault="00706FB2" w14:paraId="6DA3DD7E" w14:textId="37BE5031"/>
    <w:p w:rsidR="2531327A" w:rsidP="2531327A" w:rsidRDefault="2531327A" w14:paraId="527B4BE7" w14:textId="5071DE35"/>
    <w:p w:rsidR="2531327A" w:rsidP="2531327A" w:rsidRDefault="2531327A" w14:paraId="7C091CC7" w14:textId="38072061"/>
    <w:p w:rsidR="2531327A" w:rsidP="2531327A" w:rsidRDefault="2531327A" w14:paraId="68739948" w14:textId="4444C6CA"/>
    <w:p w:rsidR="2531327A" w:rsidP="2531327A" w:rsidRDefault="2531327A" w14:paraId="6DCB5BD3" w14:textId="19DC1868"/>
    <w:p w:rsidR="3A8856F7" w:rsidP="3A8856F7" w:rsidRDefault="3A8856F7" w14:paraId="495EB308" w14:textId="63655A54"/>
    <w:p w:rsidRPr="00857AD5" w:rsidR="00E62EE0" w:rsidP="004A7837" w:rsidRDefault="001D01FB" w14:paraId="7CDC5B6A" w14:textId="1FD58CD1">
      <w:pPr>
        <w:pStyle w:val="Heading1"/>
        <w:numPr>
          <w:ilvl w:val="3"/>
          <w:numId w:val="6"/>
        </w:numPr>
        <w:ind w:left="450" w:hanging="450"/>
        <w:rPr>
          <w:color w:val="0000FF"/>
        </w:rPr>
      </w:pPr>
      <w:bookmarkStart w:name="_Toc407795058" w:id="1346945386"/>
      <w:r w:rsidRPr="77CC13EF" w:rsidR="001D01FB">
        <w:rPr>
          <w:rFonts w:ascii="Aptos" w:hAnsi="Aptos" w:asciiTheme="minorAscii" w:hAnsiTheme="minorAscii"/>
          <w:b w:val="1"/>
          <w:bCs w:val="1"/>
          <w:color w:val="auto"/>
        </w:rPr>
        <w:t>Exempt Justification</w:t>
      </w:r>
      <w:bookmarkEnd w:id="1346945386"/>
    </w:p>
    <w:tbl>
      <w:tblPr>
        <w:tblStyle w:val="TableGrid"/>
        <w:tblW w:w="9445" w:type="dxa"/>
        <w:tblLook w:val="04A0" w:firstRow="1" w:lastRow="0" w:firstColumn="1" w:lastColumn="0" w:noHBand="0" w:noVBand="1"/>
      </w:tblPr>
      <w:tblGrid>
        <w:gridCol w:w="9445"/>
      </w:tblGrid>
      <w:tr w:rsidR="002D01C6" w:rsidTr="5B1D0D40" w14:paraId="2E81C110" w14:textId="77777777">
        <w:tc>
          <w:tcPr>
            <w:tcW w:w="9445" w:type="dxa"/>
            <w:shd w:val="clear" w:color="auto" w:fill="CFB991"/>
          </w:tcPr>
          <w:p w:rsidR="002D01C6" w:rsidRDefault="1A5DACC8" w14:paraId="5518ABC0" w14:textId="13FC2B83">
            <w:pPr>
              <w:rPr>
                <w:rFonts w:cs="Arial"/>
                <w:color w:val="0000FF"/>
              </w:rPr>
            </w:pPr>
            <w:r w:rsidRPr="5B1D0D40">
              <w:rPr>
                <w:b/>
                <w:bCs/>
                <w:color w:val="000000" w:themeColor="text1"/>
              </w:rPr>
              <w:t xml:space="preserve">1.1 </w:t>
            </w:r>
            <w:r w:rsidRPr="5B1D0D40" w:rsidR="002D01C6">
              <w:rPr>
                <w:color w:val="000000" w:themeColor="text1"/>
              </w:rPr>
              <w:t xml:space="preserve">Describe how the proposed research meets the criteria for exemption. Reference the exempt research </w:t>
            </w:r>
            <w:r w:rsidRPr="5B1D0D40" w:rsidR="3B219C73">
              <w:rPr>
                <w:color w:val="000000" w:themeColor="text1"/>
              </w:rPr>
              <w:t xml:space="preserve">table above and address each category you selected. </w:t>
            </w:r>
          </w:p>
        </w:tc>
      </w:tr>
    </w:tbl>
    <w:p w:rsidRPr="00AA3333" w:rsidR="002D01C6" w:rsidP="002D01C6" w:rsidRDefault="002D01C6" w14:paraId="42D85442" w14:textId="77777777">
      <w:pPr>
        <w:ind w:left="1440"/>
        <w:rPr>
          <w:rFonts w:ascii="Calibri" w:hAnsi="Calibri" w:cs="Calibri"/>
        </w:rPr>
      </w:pPr>
    </w:p>
    <w:p w:rsidR="002D01C6" w:rsidP="3A8856F7" w:rsidRDefault="008459E9" w14:paraId="33D6D9EA" w14:textId="6C8DB49E">
      <w:pPr>
        <w:rPr>
          <w:rFonts w:cs="Arial"/>
          <w:color w:val="0000FF"/>
        </w:rPr>
      </w:pPr>
      <w:sdt>
        <w:sdtPr>
          <w:rPr>
            <w:rFonts w:cs="Arial"/>
            <w:color w:val="000000" w:themeColor="text1"/>
          </w:rPr>
          <w:id w:val="-951322546"/>
          <w:placeholder>
            <w:docPart w:val="8E7EF9B595D84CD5BA9AC18DA0A1F488"/>
          </w:placeholder>
          <w:showingPlcHdr/>
        </w:sdtPr>
        <w:sdtEndPr/>
        <w:sdtContent>
          <w:r w:rsidRPr="3A8856F7" w:rsidR="002D01C6">
            <w:rPr>
              <w:rStyle w:val="PlaceholderText"/>
              <w:rFonts w:ascii="Arial" w:hAnsi="Arial" w:cs="Arial"/>
              <w:sz w:val="20"/>
              <w:szCs w:val="20"/>
            </w:rPr>
            <w:t>Click or tap here to enter text.</w:t>
          </w:r>
        </w:sdtContent>
      </w:sdt>
    </w:p>
    <w:p w:rsidR="3A8856F7" w:rsidP="3A8856F7" w:rsidRDefault="3A8856F7" w14:paraId="1A1A8C6C" w14:textId="06D5D37F">
      <w:pPr>
        <w:rPr>
          <w:rStyle w:val="PlaceholderText"/>
          <w:rFonts w:ascii="Arial" w:hAnsi="Arial" w:cs="Arial"/>
          <w:sz w:val="20"/>
          <w:szCs w:val="20"/>
        </w:rPr>
      </w:pPr>
    </w:p>
    <w:p w:rsidR="036ADEAB" w:rsidP="3A8856F7" w:rsidRDefault="100572B4" w14:paraId="07F007AB" w14:textId="284A6EED">
      <w:pPr>
        <w:tabs>
          <w:tab w:val="left" w:pos="2693"/>
        </w:tabs>
        <w:rPr>
          <w:rFonts w:ascii="Aptos" w:hAnsi="Aptos" w:eastAsia="Aptos" w:cs="Aptos"/>
          <w:b/>
          <w:bCs/>
          <w:color w:val="FF0000"/>
          <w:sz w:val="21"/>
          <w:szCs w:val="21"/>
        </w:rPr>
      </w:pPr>
      <w:r w:rsidRPr="3E203835">
        <w:rPr>
          <w:rFonts w:ascii="Aptos" w:hAnsi="Aptos" w:eastAsia="Aptos" w:cs="Aptos"/>
          <w:b/>
          <w:bCs/>
          <w:color w:val="FF0000"/>
          <w:sz w:val="21"/>
          <w:szCs w:val="21"/>
        </w:rPr>
        <w:t>For</w:t>
      </w:r>
      <w:r w:rsidRPr="3E203835" w:rsidR="036ADEAB">
        <w:rPr>
          <w:rFonts w:ascii="Aptos" w:hAnsi="Aptos" w:eastAsia="Aptos" w:cs="Aptos"/>
          <w:b/>
          <w:bCs/>
          <w:color w:val="FF0000"/>
          <w:sz w:val="21"/>
          <w:szCs w:val="21"/>
        </w:rPr>
        <w:t xml:space="preserve"> Category 1 be sure you:</w:t>
      </w:r>
    </w:p>
    <w:p w:rsidRPr="00637C34" w:rsidR="036ADEAB" w:rsidP="3A8856F7" w:rsidRDefault="036ADEAB" w14:paraId="6C7D19EF" w14:textId="45174353">
      <w:pPr>
        <w:pStyle w:val="ListParagraph"/>
        <w:numPr>
          <w:ilvl w:val="0"/>
          <w:numId w:val="4"/>
        </w:numPr>
        <w:tabs>
          <w:tab w:val="left" w:pos="2693"/>
        </w:tabs>
        <w:rPr>
          <w:rFonts w:ascii="Aptos" w:hAnsi="Aptos" w:eastAsia="Aptos" w:cs="Aptos"/>
          <w:color w:val="ED0000"/>
        </w:rPr>
      </w:pPr>
      <w:r w:rsidRPr="00637C34">
        <w:rPr>
          <w:rFonts w:ascii="Aptos" w:hAnsi="Aptos" w:eastAsia="Aptos" w:cs="Aptos"/>
          <w:color w:val="ED0000"/>
          <w:sz w:val="21"/>
          <w:szCs w:val="21"/>
        </w:rPr>
        <w:t xml:space="preserve">Describe how the research activity, not the instructional material or curriculum, is a “normal educational practice”. </w:t>
      </w:r>
    </w:p>
    <w:p w:rsidRPr="00637C34" w:rsidR="036ADEAB" w:rsidP="3A8856F7" w:rsidRDefault="036ADEAB" w14:paraId="4901A0D9" w14:textId="19CE5FCE">
      <w:pPr>
        <w:pStyle w:val="ListParagraph"/>
        <w:numPr>
          <w:ilvl w:val="0"/>
          <w:numId w:val="4"/>
        </w:numPr>
        <w:tabs>
          <w:tab w:val="left" w:pos="2693"/>
        </w:tabs>
        <w:rPr>
          <w:rFonts w:ascii="Aptos" w:hAnsi="Aptos" w:eastAsia="Aptos" w:cs="Aptos"/>
          <w:color w:val="ED0000"/>
        </w:rPr>
      </w:pPr>
      <w:r w:rsidRPr="00637C34">
        <w:rPr>
          <w:rFonts w:ascii="Aptos" w:hAnsi="Aptos" w:eastAsia="Aptos" w:cs="Aptos"/>
          <w:color w:val="ED0000"/>
          <w:sz w:val="21"/>
          <w:szCs w:val="21"/>
        </w:rPr>
        <w:t>Describe how the study will not likely adversely impact students’ opportunity to learn required educational content or the assessment of educators who provide instruction.</w:t>
      </w:r>
    </w:p>
    <w:p w:rsidRPr="00D70656" w:rsidR="431BEB07" w:rsidP="3A8856F7" w:rsidRDefault="04002B71" w14:paraId="0A668AC3" w14:textId="6138D38F">
      <w:pPr>
        <w:rPr>
          <w:rFonts w:ascii="Aptos" w:hAnsi="Aptos" w:eastAsia="Aptos" w:cs="Aptos"/>
          <w:b/>
          <w:bCs/>
          <w:color w:val="FF0000"/>
        </w:rPr>
      </w:pPr>
      <w:r w:rsidRPr="3E203835">
        <w:rPr>
          <w:rFonts w:ascii="Aptos" w:hAnsi="Aptos" w:eastAsia="Aptos" w:cs="Aptos"/>
          <w:b/>
          <w:bCs/>
          <w:color w:val="FF0000"/>
        </w:rPr>
        <w:t xml:space="preserve">For </w:t>
      </w:r>
      <w:r w:rsidRPr="3E203835" w:rsidR="431BEB07">
        <w:rPr>
          <w:rFonts w:ascii="Aptos" w:hAnsi="Aptos" w:eastAsia="Aptos" w:cs="Aptos"/>
          <w:b/>
          <w:bCs/>
          <w:color w:val="FF0000"/>
        </w:rPr>
        <w:t xml:space="preserve">Category 3 research, provide the following additional information. </w:t>
      </w:r>
    </w:p>
    <w:p w:rsidRPr="00D70656" w:rsidR="431BEB07" w:rsidP="3A8856F7" w:rsidRDefault="431BEB07" w14:paraId="185E8839" w14:textId="413D7F5D">
      <w:pPr>
        <w:pStyle w:val="ListParagraph"/>
        <w:numPr>
          <w:ilvl w:val="0"/>
          <w:numId w:val="3"/>
        </w:numPr>
        <w:rPr>
          <w:rFonts w:ascii="Aptos" w:hAnsi="Aptos" w:eastAsia="Aptos" w:cs="Aptos"/>
          <w:color w:val="FF0000"/>
          <w:highlight w:val="yellow"/>
        </w:rPr>
      </w:pPr>
      <w:r w:rsidRPr="00D70656">
        <w:rPr>
          <w:rFonts w:ascii="Aptos" w:hAnsi="Aptos" w:eastAsia="Aptos" w:cs="Aptos"/>
          <w:color w:val="FF0000"/>
        </w:rPr>
        <w:t>Describe how the intervention activity qualifies as “harmless, painless, and not physically invasive”.</w:t>
      </w:r>
    </w:p>
    <w:p w:rsidRPr="00D70656" w:rsidR="431BEB07" w:rsidP="3A8856F7" w:rsidRDefault="431BEB07" w14:paraId="2D403D8E" w14:textId="6DDA17CE">
      <w:pPr>
        <w:pStyle w:val="ListParagraph"/>
        <w:numPr>
          <w:ilvl w:val="0"/>
          <w:numId w:val="3"/>
        </w:numPr>
        <w:rPr>
          <w:rFonts w:ascii="Aptos" w:hAnsi="Aptos" w:eastAsia="Aptos" w:cs="Aptos"/>
          <w:color w:val="FF0000"/>
        </w:rPr>
      </w:pPr>
      <w:r w:rsidRPr="00D70656">
        <w:rPr>
          <w:rFonts w:ascii="Aptos" w:hAnsi="Aptos" w:eastAsia="Aptos" w:cs="Aptos"/>
          <w:color w:val="FF0000"/>
        </w:rPr>
        <w:t>Is there any reason to think that participants may find the intervention activity offensive or embarrassing? Explain why or why not.</w:t>
      </w:r>
    </w:p>
    <w:p w:rsidR="3A8856F7" w:rsidP="3A8856F7" w:rsidRDefault="3A8856F7" w14:paraId="64509008" w14:textId="56859FB1">
      <w:pPr>
        <w:rPr>
          <w:rStyle w:val="PlaceholderText"/>
          <w:rFonts w:ascii="Arial" w:hAnsi="Arial" w:cs="Arial"/>
          <w:sz w:val="20"/>
          <w:szCs w:val="20"/>
        </w:rPr>
      </w:pPr>
    </w:p>
    <w:p w:rsidRPr="00857AD5" w:rsidR="001B16C1" w:rsidP="004A7837" w:rsidRDefault="00BA1CE4" w14:paraId="1FE419EE" w14:textId="34F6F4A4">
      <w:pPr>
        <w:pStyle w:val="Heading1"/>
        <w:numPr>
          <w:ilvl w:val="3"/>
          <w:numId w:val="6"/>
        </w:numPr>
        <w:ind w:left="450" w:hanging="450"/>
        <w:rPr>
          <w:rFonts w:cs="Arial"/>
          <w:color w:val="0000FF"/>
        </w:rPr>
      </w:pPr>
      <w:bookmarkStart w:name="_Toc705790916" w:id="1046810504"/>
      <w:r w:rsidRPr="77CC13EF" w:rsidR="00BA1CE4">
        <w:rPr>
          <w:rFonts w:ascii="Aptos" w:hAnsi="Aptos" w:asciiTheme="minorAscii" w:hAnsiTheme="minorAscii"/>
          <w:b w:val="1"/>
          <w:bCs w:val="1"/>
          <w:color w:val="auto"/>
        </w:rPr>
        <w:t>Objectives</w:t>
      </w:r>
      <w:bookmarkEnd w:id="1046810504"/>
    </w:p>
    <w:tbl>
      <w:tblPr>
        <w:tblStyle w:val="TableGrid"/>
        <w:tblW w:w="9445" w:type="dxa"/>
        <w:tblLook w:val="04A0" w:firstRow="1" w:lastRow="0" w:firstColumn="1" w:lastColumn="0" w:noHBand="0" w:noVBand="1"/>
      </w:tblPr>
      <w:tblGrid>
        <w:gridCol w:w="9445"/>
      </w:tblGrid>
      <w:tr w:rsidR="001B16C1" w:rsidTr="00AF60AA" w14:paraId="4366DD3E" w14:textId="77777777">
        <w:tc>
          <w:tcPr>
            <w:tcW w:w="9445" w:type="dxa"/>
            <w:shd w:val="clear" w:color="auto" w:fill="CFB991"/>
          </w:tcPr>
          <w:p w:rsidR="001B16C1" w:rsidRDefault="1FE4E4E8" w14:paraId="790B591E" w14:textId="23F7CE23">
            <w:pPr>
              <w:rPr>
                <w:rFonts w:cs="Arial"/>
                <w:color w:val="0000FF"/>
              </w:rPr>
            </w:pPr>
            <w:bookmarkStart w:name="_Hlk193202059" w:id="2"/>
            <w:r w:rsidRPr="006F5627">
              <w:rPr>
                <w:rFonts w:cs="Arial"/>
                <w:b/>
                <w:bCs/>
                <w:color w:val="000000" w:themeColor="text1"/>
              </w:rPr>
              <w:t>2.1</w:t>
            </w:r>
            <w:r w:rsidRPr="3A8856F7">
              <w:rPr>
                <w:rFonts w:cs="Arial"/>
                <w:color w:val="000000" w:themeColor="text1"/>
              </w:rPr>
              <w:t xml:space="preserve"> </w:t>
            </w:r>
            <w:r w:rsidRPr="3A8856F7" w:rsidR="001B16C1">
              <w:rPr>
                <w:rFonts w:cs="Arial"/>
                <w:color w:val="000000" w:themeColor="text1"/>
              </w:rPr>
              <w:t xml:space="preserve">Describe the purpose of the study.  </w:t>
            </w:r>
          </w:p>
        </w:tc>
      </w:tr>
    </w:tbl>
    <w:p w:rsidRPr="00AA3333" w:rsidR="001B16C1" w:rsidP="001B16C1" w:rsidRDefault="001B16C1" w14:paraId="5C426B6A" w14:textId="77777777">
      <w:pPr>
        <w:ind w:left="1440"/>
        <w:rPr>
          <w:rFonts w:ascii="Calibri" w:hAnsi="Calibri" w:cs="Calibri"/>
        </w:rPr>
      </w:pPr>
    </w:p>
    <w:bookmarkEnd w:id="2"/>
    <w:p w:rsidR="001B16C1" w:rsidP="001B16C1" w:rsidRDefault="008459E9" w14:paraId="7B1F9DD1" w14:textId="77777777">
      <w:pPr>
        <w:rPr>
          <w:rFonts w:cs="Arial"/>
          <w:color w:val="0000FF"/>
        </w:rPr>
      </w:pPr>
      <w:sdt>
        <w:sdtPr>
          <w:rPr>
            <w:rFonts w:cs="Arial"/>
            <w:color w:val="000000" w:themeColor="text1"/>
          </w:rPr>
          <w:id w:val="-1449157398"/>
          <w:placeholder>
            <w:docPart w:val="1F207DCD627749489D6FA70BC96ADF0D"/>
          </w:placeholder>
          <w:showingPlcHdr/>
        </w:sdtPr>
        <w:sdtEndPr/>
        <w:sdtContent>
          <w:r w:rsidRPr="001A0C09" w:rsidR="001B16C1">
            <w:rPr>
              <w:rStyle w:val="PlaceholderText"/>
              <w:rFonts w:ascii="Arial" w:hAnsi="Arial" w:cs="Arial"/>
              <w:sz w:val="20"/>
              <w:szCs w:val="20"/>
            </w:rPr>
            <w:t>Click or tap here to enter text.</w:t>
          </w:r>
        </w:sdtContent>
      </w:sdt>
      <w:r w:rsidR="001B16C1">
        <w:rPr>
          <w:rFonts w:cs="Arial"/>
          <w:color w:val="0000FF"/>
        </w:rPr>
        <w:t xml:space="preserve"> </w:t>
      </w:r>
    </w:p>
    <w:p w:rsidR="001B16C1" w:rsidP="004A7837" w:rsidRDefault="001B16C1" w14:paraId="06F652BD" w14:textId="77777777">
      <w:pPr>
        <w:pStyle w:val="ListParagraph"/>
        <w:numPr>
          <w:ilvl w:val="0"/>
          <w:numId w:val="9"/>
        </w:numPr>
        <w:rPr>
          <w:rFonts w:cs="Arial"/>
          <w:color w:val="FF0000"/>
        </w:rPr>
      </w:pPr>
      <w:r w:rsidRPr="2531327A">
        <w:rPr>
          <w:rFonts w:cs="Arial"/>
          <w:color w:val="FF0000"/>
        </w:rPr>
        <w:t xml:space="preserve">Clearly and succinctly state the purpose of the study (e.g., research questions and/or study objectives). </w:t>
      </w:r>
    </w:p>
    <w:p w:rsidRPr="00FA291E" w:rsidR="001B16C1" w:rsidP="004A7837" w:rsidRDefault="001B16C1" w14:paraId="32D0E138" w14:textId="77777777">
      <w:pPr>
        <w:pStyle w:val="ListParagraph"/>
        <w:numPr>
          <w:ilvl w:val="0"/>
          <w:numId w:val="9"/>
        </w:numPr>
        <w:rPr>
          <w:rFonts w:cs="Arial"/>
          <w:color w:val="FF0000"/>
        </w:rPr>
      </w:pPr>
      <w:r w:rsidRPr="2531327A">
        <w:rPr>
          <w:rFonts w:cs="Arial"/>
          <w:color w:val="FF0000"/>
        </w:rPr>
        <w:t>In experimental designs, objectives may be stated as hypotheses to be tested.</w:t>
      </w:r>
    </w:p>
    <w:p w:rsidRPr="00CF5D7F" w:rsidR="002C1DB0" w:rsidP="77CC13EF" w:rsidRDefault="0003269A" w14:paraId="10CE3F3A" w14:textId="2C09CF8A">
      <w:pPr>
        <w:pStyle w:val="Heading1"/>
        <w:numPr>
          <w:ilvl w:val="3"/>
          <w:numId w:val="6"/>
        </w:numPr>
        <w:ind w:left="450" w:hanging="450"/>
        <w:rPr>
          <w:rFonts w:ascii="Aptos" w:hAnsi="Aptos" w:asciiTheme="minorAscii" w:hAnsiTheme="minorAscii"/>
          <w:b w:val="1"/>
          <w:bCs w:val="1"/>
          <w:color w:val="auto"/>
        </w:rPr>
      </w:pPr>
      <w:bookmarkStart w:name="_Toc97262116" w:id="1415321824"/>
      <w:r w:rsidRPr="77CC13EF" w:rsidR="0003269A">
        <w:rPr>
          <w:rFonts w:ascii="Aptos" w:hAnsi="Aptos" w:asciiTheme="minorAscii" w:hAnsiTheme="minorAscii"/>
          <w:b w:val="1"/>
          <w:bCs w:val="1"/>
          <w:color w:val="auto"/>
        </w:rPr>
        <w:t>Study Design &amp; Procedures</w:t>
      </w:r>
      <w:bookmarkEnd w:id="1415321824"/>
    </w:p>
    <w:tbl>
      <w:tblPr>
        <w:tblStyle w:val="TableGrid"/>
        <w:tblW w:w="9445" w:type="dxa"/>
        <w:tblLook w:val="04A0" w:firstRow="1" w:lastRow="0" w:firstColumn="1" w:lastColumn="0" w:noHBand="0" w:noVBand="1"/>
      </w:tblPr>
      <w:tblGrid>
        <w:gridCol w:w="9445"/>
      </w:tblGrid>
      <w:tr w:rsidR="00F72EC4" w:rsidTr="3E203835" w14:paraId="09E1FF64" w14:textId="77777777">
        <w:tc>
          <w:tcPr>
            <w:tcW w:w="9445" w:type="dxa"/>
            <w:shd w:val="clear" w:color="auto" w:fill="CFB991"/>
          </w:tcPr>
          <w:p w:rsidR="00F72EC4" w:rsidRDefault="7855ABAE" w14:paraId="107C414E" w14:textId="1295AA2F">
            <w:pPr>
              <w:rPr>
                <w:rFonts w:cs="Arial"/>
                <w:color w:val="0000FF"/>
              </w:rPr>
            </w:pPr>
            <w:r w:rsidRPr="3E203835">
              <w:rPr>
                <w:rFonts w:cs="Arial"/>
                <w:b/>
                <w:bCs/>
                <w:color w:val="000000" w:themeColor="text1"/>
              </w:rPr>
              <w:t>3.1</w:t>
            </w:r>
            <w:r w:rsidRPr="3E203835">
              <w:rPr>
                <w:rFonts w:cs="Arial"/>
                <w:color w:val="000000" w:themeColor="text1"/>
              </w:rPr>
              <w:t xml:space="preserve"> </w:t>
            </w:r>
            <w:r w:rsidRPr="3E203835" w:rsidR="7BDFF6F5">
              <w:rPr>
                <w:rFonts w:cs="Arial"/>
                <w:color w:val="000000" w:themeColor="text1"/>
              </w:rPr>
              <w:t>Provide information about all research</w:t>
            </w:r>
            <w:r w:rsidRPr="3E203835" w:rsidR="26ACFC68">
              <w:rPr>
                <w:rFonts w:cs="Arial"/>
                <w:color w:val="000000" w:themeColor="text1"/>
              </w:rPr>
              <w:t xml:space="preserve"> interactions,</w:t>
            </w:r>
            <w:r w:rsidRPr="3E203835" w:rsidR="7BDFF6F5">
              <w:rPr>
                <w:rFonts w:cs="Arial"/>
                <w:color w:val="000000" w:themeColor="text1"/>
              </w:rPr>
              <w:t xml:space="preserve"> interventions</w:t>
            </w:r>
            <w:r w:rsidRPr="3E203835" w:rsidR="20B264D8">
              <w:rPr>
                <w:rFonts w:cs="Arial"/>
                <w:color w:val="000000" w:themeColor="text1"/>
              </w:rPr>
              <w:t>,</w:t>
            </w:r>
            <w:r w:rsidRPr="3E203835" w:rsidR="7BDFF6F5">
              <w:rPr>
                <w:rFonts w:cs="Arial"/>
                <w:color w:val="000000" w:themeColor="text1"/>
              </w:rPr>
              <w:t xml:space="preserve"> and activities that are to be performed.</w:t>
            </w:r>
          </w:p>
        </w:tc>
      </w:tr>
    </w:tbl>
    <w:p w:rsidRPr="00AA3333" w:rsidR="00F72EC4" w:rsidP="00F72EC4" w:rsidRDefault="00F72EC4" w14:paraId="3E0F5FB1" w14:textId="77777777">
      <w:pPr>
        <w:ind w:left="1440"/>
        <w:rPr>
          <w:rFonts w:ascii="Calibri" w:hAnsi="Calibri" w:cs="Calibri"/>
        </w:rPr>
      </w:pPr>
    </w:p>
    <w:p w:rsidRPr="00DD0144" w:rsidR="00F72EC4" w:rsidP="00F72EC4" w:rsidRDefault="008459E9" w14:paraId="6ED6E443" w14:textId="77777777">
      <w:sdt>
        <w:sdtPr>
          <w:rPr>
            <w:rFonts w:cs="Arial"/>
            <w:color w:val="000000" w:themeColor="text1"/>
          </w:rPr>
          <w:id w:val="910975914"/>
          <w:placeholder>
            <w:docPart w:val="867D93BD45534D1E8E427CAF3C456578"/>
          </w:placeholder>
          <w:showingPlcHdr/>
        </w:sdtPr>
        <w:sdtEndPr/>
        <w:sdtContent>
          <w:r w:rsidRPr="001A0C09" w:rsidR="00F72EC4">
            <w:rPr>
              <w:rStyle w:val="PlaceholderText"/>
              <w:rFonts w:ascii="Arial" w:hAnsi="Arial" w:cs="Arial"/>
              <w:sz w:val="20"/>
              <w:szCs w:val="20"/>
            </w:rPr>
            <w:t>Click or tap here to enter text.</w:t>
          </w:r>
        </w:sdtContent>
      </w:sdt>
    </w:p>
    <w:p w:rsidR="00F72EC4" w:rsidP="00F72EC4" w:rsidRDefault="00F72EC4" w14:paraId="44FFCBCF" w14:textId="77777777">
      <w:pPr>
        <w:rPr>
          <w:rFonts w:cs="Arial"/>
          <w:b/>
          <w:bCs/>
          <w:sz w:val="24"/>
          <w:szCs w:val="24"/>
        </w:rPr>
      </w:pPr>
      <w:r w:rsidRPr="001D779C">
        <w:rPr>
          <w:rFonts w:cs="Arial"/>
          <w:b/>
          <w:bCs/>
          <w:sz w:val="24"/>
          <w:szCs w:val="24"/>
        </w:rPr>
        <w:t>Research Design</w:t>
      </w:r>
    </w:p>
    <w:tbl>
      <w:tblPr>
        <w:tblStyle w:val="TableGrid"/>
        <w:tblW w:w="9445" w:type="dxa"/>
        <w:tblLook w:val="04A0" w:firstRow="1" w:lastRow="0" w:firstColumn="1" w:lastColumn="0" w:noHBand="0" w:noVBand="1"/>
      </w:tblPr>
      <w:tblGrid>
        <w:gridCol w:w="9445"/>
      </w:tblGrid>
      <w:tr w:rsidR="00F72EC4" w:rsidTr="3E203835" w14:paraId="79FB5E36" w14:textId="77777777">
        <w:tc>
          <w:tcPr>
            <w:tcW w:w="9445" w:type="dxa"/>
            <w:shd w:val="clear" w:color="auto" w:fill="CFB991"/>
          </w:tcPr>
          <w:p w:rsidR="00F72EC4" w:rsidP="3E203835" w:rsidRDefault="0AD59995" w14:paraId="0E4AEAA9" w14:textId="1C6A7A46">
            <w:pPr>
              <w:rPr>
                <w:rFonts w:cs="Arial"/>
                <w:color w:val="0000FF"/>
              </w:rPr>
            </w:pPr>
            <w:r w:rsidRPr="3E203835">
              <w:rPr>
                <w:rFonts w:cs="Arial"/>
                <w:b/>
                <w:bCs/>
                <w:color w:val="000000" w:themeColor="text1"/>
              </w:rPr>
              <w:t>3.2</w:t>
            </w:r>
            <w:r w:rsidRPr="3E203835">
              <w:rPr>
                <w:rFonts w:cs="Arial"/>
                <w:color w:val="000000" w:themeColor="text1"/>
              </w:rPr>
              <w:t xml:space="preserve"> </w:t>
            </w:r>
            <w:r w:rsidRPr="3E203835" w:rsidR="7BDFF6F5">
              <w:rPr>
                <w:rFonts w:cs="Arial"/>
                <w:color w:val="000000" w:themeColor="text1"/>
              </w:rPr>
              <w:t xml:space="preserve">Identify </w:t>
            </w:r>
            <w:r w:rsidRPr="3E203835" w:rsidR="7D175F91">
              <w:rPr>
                <w:rFonts w:cs="Arial"/>
                <w:color w:val="000000" w:themeColor="text1"/>
              </w:rPr>
              <w:t xml:space="preserve">and describe </w:t>
            </w:r>
            <w:r w:rsidRPr="3E203835" w:rsidR="7BDFF6F5">
              <w:rPr>
                <w:rFonts w:cs="Arial"/>
                <w:color w:val="000000" w:themeColor="text1"/>
              </w:rPr>
              <w:t>the research design appropriate to answer the question(s) under study.</w:t>
            </w:r>
          </w:p>
          <w:p w:rsidR="00F72EC4" w:rsidP="3E203835" w:rsidRDefault="13DD4C95" w14:paraId="4474AA02" w14:textId="026CE147">
            <w:pPr>
              <w:pStyle w:val="ListParagraph"/>
              <w:numPr>
                <w:ilvl w:val="0"/>
                <w:numId w:val="2"/>
              </w:numPr>
              <w:rPr>
                <w:rFonts w:ascii="Aptos" w:hAnsi="Aptos" w:eastAsia="Aptos" w:cs="Aptos"/>
                <w:color w:val="000000" w:themeColor="text1"/>
              </w:rPr>
            </w:pPr>
            <w:r w:rsidRPr="3E203835">
              <w:rPr>
                <w:rFonts w:ascii="Aptos" w:hAnsi="Aptos" w:eastAsia="Aptos" w:cs="Aptos"/>
                <w:color w:val="000000" w:themeColor="text1"/>
              </w:rPr>
              <w:lastRenderedPageBreak/>
              <w:t>Describe the type of research proposed (e.g. experimental, correlational, survey, qualitative). </w:t>
            </w:r>
          </w:p>
          <w:p w:rsidR="00F72EC4" w:rsidP="3E203835" w:rsidRDefault="13DD4C95" w14:paraId="17B631BA" w14:textId="4710E84D">
            <w:pPr>
              <w:pStyle w:val="ListParagraph"/>
              <w:numPr>
                <w:ilvl w:val="0"/>
                <w:numId w:val="2"/>
              </w:numPr>
              <w:rPr>
                <w:rFonts w:ascii="Aptos" w:hAnsi="Aptos" w:eastAsia="Aptos" w:cs="Aptos"/>
                <w:color w:val="000000" w:themeColor="text1"/>
              </w:rPr>
            </w:pPr>
            <w:r w:rsidRPr="3E203835">
              <w:rPr>
                <w:rFonts w:ascii="Aptos" w:hAnsi="Aptos" w:eastAsia="Aptos" w:cs="Aptos"/>
                <w:color w:val="000000" w:themeColor="text1"/>
              </w:rPr>
              <w:t>Describe the specific study design that will be used (e.g. pre-test /post-test control group design, cross-sectional design</w:t>
            </w:r>
            <w:r w:rsidRPr="3E203835" w:rsidR="2A53934C">
              <w:rPr>
                <w:rFonts w:ascii="Aptos" w:hAnsi="Aptos" w:eastAsia="Aptos" w:cs="Aptos"/>
                <w:color w:val="000000" w:themeColor="text1"/>
              </w:rPr>
              <w:t>)</w:t>
            </w:r>
          </w:p>
          <w:p w:rsidR="00F72EC4" w:rsidP="3E203835" w:rsidRDefault="2A53934C" w14:paraId="243AAC94" w14:textId="13CDC965">
            <w:pPr>
              <w:pStyle w:val="ListParagraph"/>
              <w:numPr>
                <w:ilvl w:val="0"/>
                <w:numId w:val="2"/>
              </w:numPr>
              <w:rPr>
                <w:rFonts w:ascii="Aptos" w:hAnsi="Aptos" w:eastAsia="Aptos" w:cs="Aptos"/>
                <w:color w:val="000000" w:themeColor="text1"/>
              </w:rPr>
            </w:pPr>
            <w:r w:rsidRPr="3E203835">
              <w:rPr>
                <w:rFonts w:ascii="Aptos" w:hAnsi="Aptos" w:eastAsia="Aptos" w:cs="Aptos"/>
                <w:color w:val="000000" w:themeColor="text1"/>
              </w:rPr>
              <w:t>Describe the study intervention if applicable (e.g. procedure, curriculum)</w:t>
            </w:r>
          </w:p>
        </w:tc>
      </w:tr>
    </w:tbl>
    <w:p w:rsidRPr="00AA3333" w:rsidR="00F72EC4" w:rsidP="00F72EC4" w:rsidRDefault="00F72EC4" w14:paraId="3B5A4384" w14:textId="77777777">
      <w:pPr>
        <w:ind w:left="1440"/>
        <w:rPr>
          <w:rFonts w:ascii="Calibri" w:hAnsi="Calibri" w:cs="Calibri"/>
        </w:rPr>
      </w:pPr>
    </w:p>
    <w:p w:rsidR="00F72EC4" w:rsidP="00F72EC4" w:rsidRDefault="008459E9" w14:paraId="10DCE936" w14:textId="77777777">
      <w:pPr>
        <w:rPr>
          <w:rFonts w:cs="Arial"/>
          <w:color w:val="0000FF"/>
        </w:rPr>
      </w:pPr>
      <w:sdt>
        <w:sdtPr>
          <w:rPr>
            <w:rFonts w:cs="Arial"/>
            <w:color w:val="000000" w:themeColor="text1"/>
          </w:rPr>
          <w:id w:val="1645163241"/>
          <w:placeholder>
            <w:docPart w:val="C060B32912DC419AB2BB9F293D91D238"/>
          </w:placeholder>
          <w:showingPlcHdr/>
        </w:sdtPr>
        <w:sdtEndPr/>
        <w:sdtContent>
          <w:r w:rsidRPr="3E203835" w:rsidR="7BDFF6F5">
            <w:rPr>
              <w:rStyle w:val="PlaceholderText"/>
              <w:rFonts w:ascii="Arial" w:hAnsi="Arial" w:cs="Arial"/>
              <w:sz w:val="20"/>
              <w:szCs w:val="20"/>
            </w:rPr>
            <w:t>Click or tap here to enter text.</w:t>
          </w:r>
        </w:sdtContent>
      </w:sdt>
      <w:r w:rsidRPr="3E203835" w:rsidR="7BDFF6F5">
        <w:rPr>
          <w:rFonts w:cs="Arial"/>
          <w:color w:val="0000FF"/>
        </w:rPr>
        <w:t xml:space="preserve"> </w:t>
      </w:r>
    </w:p>
    <w:p w:rsidR="004D35A7" w:rsidP="3E203835" w:rsidRDefault="004D35A7" w14:paraId="1A7F9285" w14:textId="079F6BC9">
      <w:pPr>
        <w:ind w:left="1440"/>
        <w:rPr>
          <w:rFonts w:ascii="Calibri" w:hAnsi="Calibri" w:cs="Calibri"/>
        </w:rPr>
      </w:pPr>
    </w:p>
    <w:p w:rsidRPr="00D44FAB" w:rsidR="00D44FAB" w:rsidP="00D44FAB" w:rsidRDefault="00D44FAB" w14:paraId="1ABA8320" w14:textId="5BA6FF41">
      <w:pPr>
        <w:rPr>
          <w:rFonts w:cs="Arial"/>
          <w:b/>
          <w:bCs/>
          <w:sz w:val="24"/>
          <w:szCs w:val="24"/>
        </w:rPr>
      </w:pPr>
      <w:r w:rsidRPr="00D44FAB">
        <w:rPr>
          <w:rFonts w:cs="Arial"/>
          <w:b/>
          <w:bCs/>
          <w:sz w:val="24"/>
          <w:szCs w:val="24"/>
        </w:rPr>
        <w:t>Detailed Study Procedures</w:t>
      </w:r>
    </w:p>
    <w:tbl>
      <w:tblPr>
        <w:tblStyle w:val="TableGrid"/>
        <w:tblW w:w="9715" w:type="dxa"/>
        <w:tblLook w:val="04A0" w:firstRow="1" w:lastRow="0" w:firstColumn="1" w:lastColumn="0" w:noHBand="0" w:noVBand="1"/>
      </w:tblPr>
      <w:tblGrid>
        <w:gridCol w:w="9715"/>
      </w:tblGrid>
      <w:tr w:rsidR="00C4614A" w:rsidTr="3E203835" w14:paraId="53B084E2" w14:textId="77777777">
        <w:tc>
          <w:tcPr>
            <w:tcW w:w="9715" w:type="dxa"/>
            <w:shd w:val="clear" w:color="auto" w:fill="CFB991"/>
          </w:tcPr>
          <w:p w:rsidR="00C4614A" w:rsidRDefault="787389C5" w14:paraId="17207837" w14:textId="02E43158">
            <w:pPr>
              <w:rPr>
                <w:rFonts w:cs="Arial"/>
                <w:color w:val="0000FF"/>
              </w:rPr>
            </w:pPr>
            <w:r w:rsidRPr="3E203835">
              <w:rPr>
                <w:rFonts w:cs="Arial"/>
                <w:b/>
                <w:bCs/>
                <w:color w:val="000000" w:themeColor="text1"/>
              </w:rPr>
              <w:t>3.</w:t>
            </w:r>
            <w:r w:rsidRPr="3E203835" w:rsidR="7E143A52">
              <w:rPr>
                <w:rFonts w:cs="Arial"/>
                <w:b/>
                <w:bCs/>
                <w:color w:val="000000" w:themeColor="text1"/>
              </w:rPr>
              <w:t>3</w:t>
            </w:r>
            <w:r w:rsidRPr="3E203835">
              <w:rPr>
                <w:rFonts w:cs="Arial"/>
                <w:color w:val="000000" w:themeColor="text1"/>
              </w:rPr>
              <w:t xml:space="preserve"> </w:t>
            </w:r>
            <w:r w:rsidRPr="3E203835" w:rsidR="2F32F97C">
              <w:rPr>
                <w:rFonts w:cs="Arial"/>
                <w:color w:val="000000" w:themeColor="text1"/>
              </w:rPr>
              <w:t>Describe the procedures sufficiently to justify their use in answering the defined research question(s)</w:t>
            </w:r>
            <w:r w:rsidRPr="3E203835" w:rsidR="2F32F97C">
              <w:rPr>
                <w:rFonts w:cs="Arial"/>
              </w:rPr>
              <w:t>.</w:t>
            </w:r>
          </w:p>
        </w:tc>
      </w:tr>
    </w:tbl>
    <w:p w:rsidRPr="00AA3333" w:rsidR="00C4614A" w:rsidP="00C4614A" w:rsidRDefault="00C4614A" w14:paraId="35E6C711" w14:textId="77777777">
      <w:pPr>
        <w:ind w:left="1440"/>
        <w:rPr>
          <w:rFonts w:ascii="Calibri" w:hAnsi="Calibri" w:cs="Calibri"/>
        </w:rPr>
      </w:pPr>
    </w:p>
    <w:p w:rsidRPr="00AA3333" w:rsidR="00C4614A" w:rsidP="00C4614A" w:rsidRDefault="008459E9" w14:paraId="716F9F67" w14:textId="77777777">
      <w:pPr>
        <w:rPr>
          <w:rFonts w:ascii="Calibri" w:hAnsi="Calibri" w:cs="Calibri"/>
        </w:rPr>
      </w:pPr>
      <w:sdt>
        <w:sdtPr>
          <w:rPr>
            <w:rFonts w:cs="Arial"/>
            <w:color w:val="000000" w:themeColor="text1"/>
          </w:rPr>
          <w:id w:val="-1835600430"/>
          <w:placeholder>
            <w:docPart w:val="F95738B29C0549F29DF12AA5BFE6529F"/>
          </w:placeholder>
          <w:showingPlcHdr/>
        </w:sdtPr>
        <w:sdtEndPr/>
        <w:sdtContent>
          <w:r w:rsidRPr="001A0C09" w:rsidR="00C4614A">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C4614A" w:rsidTr="3E203835" w14:paraId="478F48C9" w14:textId="77777777">
        <w:tc>
          <w:tcPr>
            <w:tcW w:w="9715" w:type="dxa"/>
            <w:shd w:val="clear" w:color="auto" w:fill="CFB991"/>
          </w:tcPr>
          <w:p w:rsidR="00C4614A" w:rsidRDefault="21CC982C" w14:paraId="62433684" w14:textId="7CCE81FF">
            <w:pPr>
              <w:rPr>
                <w:rFonts w:cs="Arial"/>
                <w:color w:val="0000FF"/>
              </w:rPr>
            </w:pPr>
            <w:r w:rsidRPr="3E203835">
              <w:rPr>
                <w:rFonts w:cs="Arial"/>
                <w:b/>
                <w:bCs/>
                <w:color w:val="000000" w:themeColor="text1"/>
              </w:rPr>
              <w:t>3.</w:t>
            </w:r>
            <w:r w:rsidRPr="3E203835" w:rsidR="2C31A919">
              <w:rPr>
                <w:rFonts w:cs="Arial"/>
                <w:b/>
                <w:bCs/>
                <w:color w:val="000000" w:themeColor="text1"/>
              </w:rPr>
              <w:t>4</w:t>
            </w:r>
            <w:r w:rsidRPr="3E203835">
              <w:rPr>
                <w:rFonts w:cs="Arial"/>
                <w:color w:val="000000" w:themeColor="text1"/>
              </w:rPr>
              <w:t xml:space="preserve"> </w:t>
            </w:r>
            <w:r w:rsidRPr="3E203835" w:rsidR="2F32F97C">
              <w:rPr>
                <w:rFonts w:cs="Arial"/>
                <w:color w:val="000000" w:themeColor="text1"/>
              </w:rPr>
              <w:t xml:space="preserve">Describe procedures for data collection. Be sure to specify the source records that will be used to collect data about participants. Upload all surveys, scripts, and data collection forms/spreadsheets to the Other Attachments section of the </w:t>
            </w:r>
            <w:proofErr w:type="spellStart"/>
            <w:r w:rsidRPr="3E203835" w:rsidR="2F32F97C">
              <w:rPr>
                <w:rFonts w:cs="Arial"/>
                <w:color w:val="000000" w:themeColor="text1"/>
              </w:rPr>
              <w:t>SmartForm</w:t>
            </w:r>
            <w:proofErr w:type="spellEnd"/>
            <w:r w:rsidRPr="3E203835" w:rsidR="2F32F97C">
              <w:rPr>
                <w:rFonts w:cs="Arial"/>
              </w:rPr>
              <w:t>.</w:t>
            </w:r>
          </w:p>
        </w:tc>
      </w:tr>
    </w:tbl>
    <w:p w:rsidRPr="00AA3333" w:rsidR="00C4614A" w:rsidP="00C4614A" w:rsidRDefault="00C4614A" w14:paraId="5EE810E6" w14:textId="77777777">
      <w:pPr>
        <w:ind w:left="1440"/>
        <w:rPr>
          <w:rFonts w:ascii="Calibri" w:hAnsi="Calibri" w:cs="Calibri"/>
        </w:rPr>
      </w:pPr>
    </w:p>
    <w:p w:rsidR="00C4614A" w:rsidP="00C4614A" w:rsidRDefault="008459E9" w14:paraId="07DD2525" w14:textId="77777777">
      <w:pPr>
        <w:ind w:left="720" w:hanging="720"/>
        <w:rPr>
          <w:rFonts w:cs="Arial"/>
          <w:color w:val="0000FF"/>
        </w:rPr>
      </w:pPr>
      <w:sdt>
        <w:sdtPr>
          <w:rPr>
            <w:rFonts w:cs="Arial"/>
            <w:color w:val="000000" w:themeColor="text1"/>
          </w:rPr>
          <w:id w:val="1429458564"/>
          <w:placeholder>
            <w:docPart w:val="A65E6B3C37A649848B593FB4A3DCF0AD"/>
          </w:placeholder>
          <w:showingPlcHdr/>
        </w:sdtPr>
        <w:sdtEndPr/>
        <w:sdtContent>
          <w:r w:rsidRPr="001A0C09" w:rsidR="00C4614A">
            <w:rPr>
              <w:rStyle w:val="PlaceholderText"/>
              <w:rFonts w:ascii="Arial" w:hAnsi="Arial" w:cs="Arial"/>
              <w:sz w:val="20"/>
              <w:szCs w:val="20"/>
            </w:rPr>
            <w:t>Click or tap here to enter text.</w:t>
          </w:r>
        </w:sdtContent>
      </w:sdt>
    </w:p>
    <w:p w:rsidR="00C4614A" w:rsidP="00C4614A" w:rsidRDefault="00C4614A" w14:paraId="49E6AAE6" w14:textId="77777777">
      <w:pPr>
        <w:rPr>
          <w:rFonts w:cs="Arial"/>
          <w:color w:val="0000FF"/>
        </w:rPr>
      </w:pPr>
    </w:p>
    <w:tbl>
      <w:tblPr>
        <w:tblStyle w:val="TableGrid"/>
        <w:tblW w:w="9715" w:type="dxa"/>
        <w:tblLook w:val="04A0" w:firstRow="1" w:lastRow="0" w:firstColumn="1" w:lastColumn="0" w:noHBand="0" w:noVBand="1"/>
      </w:tblPr>
      <w:tblGrid>
        <w:gridCol w:w="9715"/>
      </w:tblGrid>
      <w:tr w:rsidR="00C4614A" w:rsidTr="3E203835" w14:paraId="26BC74B7" w14:textId="77777777">
        <w:tc>
          <w:tcPr>
            <w:tcW w:w="9715" w:type="dxa"/>
            <w:shd w:val="clear" w:color="auto" w:fill="CFB991"/>
          </w:tcPr>
          <w:p w:rsidR="00C4614A" w:rsidRDefault="591DD95B" w14:paraId="313704B6" w14:textId="055AA035">
            <w:pPr>
              <w:rPr>
                <w:rFonts w:cs="Arial"/>
                <w:color w:val="0000FF"/>
              </w:rPr>
            </w:pPr>
            <w:r w:rsidRPr="3E203835">
              <w:rPr>
                <w:rFonts w:cs="Arial"/>
                <w:b/>
                <w:bCs/>
                <w:color w:val="000000" w:themeColor="text1"/>
              </w:rPr>
              <w:t>3.</w:t>
            </w:r>
            <w:r w:rsidRPr="3E203835" w:rsidR="17032FBA">
              <w:rPr>
                <w:rFonts w:cs="Arial"/>
                <w:b/>
                <w:bCs/>
                <w:color w:val="000000" w:themeColor="text1"/>
              </w:rPr>
              <w:t>5</w:t>
            </w:r>
            <w:r w:rsidRPr="3E203835">
              <w:rPr>
                <w:rFonts w:cs="Arial"/>
                <w:color w:val="000000" w:themeColor="text1"/>
              </w:rPr>
              <w:t xml:space="preserve"> </w:t>
            </w:r>
            <w:r w:rsidRPr="3E203835" w:rsidR="2F32F97C">
              <w:rPr>
                <w:rFonts w:cs="Arial"/>
                <w:color w:val="000000" w:themeColor="text1"/>
              </w:rPr>
              <w:t>Describe the timeline for participant evaluations and the duration of project participation, for both individual study activities and total study participation, when applicable.</w:t>
            </w:r>
          </w:p>
        </w:tc>
      </w:tr>
    </w:tbl>
    <w:p w:rsidRPr="00AA3333" w:rsidR="00C4614A" w:rsidP="00C4614A" w:rsidRDefault="00C4614A" w14:paraId="26D6459B" w14:textId="77777777">
      <w:pPr>
        <w:ind w:left="1440"/>
        <w:rPr>
          <w:rFonts w:ascii="Calibri" w:hAnsi="Calibri" w:cs="Calibri"/>
        </w:rPr>
      </w:pPr>
    </w:p>
    <w:p w:rsidRPr="00AA3333" w:rsidR="00C4614A" w:rsidP="00C4614A" w:rsidRDefault="008459E9" w14:paraId="05391CD6" w14:textId="77777777">
      <w:pPr>
        <w:rPr>
          <w:rFonts w:ascii="Calibri" w:hAnsi="Calibri" w:cs="Calibri"/>
        </w:rPr>
      </w:pPr>
      <w:sdt>
        <w:sdtPr>
          <w:rPr>
            <w:rFonts w:cs="Arial"/>
            <w:color w:val="000000" w:themeColor="text1"/>
          </w:rPr>
          <w:id w:val="-1324199531"/>
          <w:placeholder>
            <w:docPart w:val="1E7B874EDA1E4E349B2528B2B7ECA439"/>
          </w:placeholder>
          <w:showingPlcHdr/>
        </w:sdtPr>
        <w:sdtEndPr/>
        <w:sdtContent>
          <w:r w:rsidRPr="001A0C09" w:rsidR="00C4614A">
            <w:rPr>
              <w:rStyle w:val="PlaceholderText"/>
              <w:rFonts w:ascii="Arial" w:hAnsi="Arial" w:cs="Arial"/>
              <w:sz w:val="20"/>
              <w:szCs w:val="20"/>
            </w:rPr>
            <w:t>Click or tap here to enter text.</w:t>
          </w:r>
        </w:sdtContent>
      </w:sdt>
    </w:p>
    <w:p w:rsidRPr="00E311C3" w:rsidR="002C1DB0" w:rsidP="77CC13EF" w:rsidRDefault="002C1DB0" w14:paraId="6DBD2A4E" w14:textId="2E676861">
      <w:pPr>
        <w:pStyle w:val="Heading1"/>
        <w:numPr>
          <w:ilvl w:val="3"/>
          <w:numId w:val="6"/>
        </w:numPr>
        <w:ind w:left="450" w:hanging="450"/>
        <w:rPr>
          <w:rFonts w:ascii="Aptos" w:hAnsi="Aptos" w:asciiTheme="minorAscii" w:hAnsiTheme="minorAscii"/>
          <w:b w:val="1"/>
          <w:bCs w:val="1"/>
          <w:color w:val="auto"/>
        </w:rPr>
      </w:pPr>
      <w:bookmarkStart w:name="_Toc41373096" w:id="162823104"/>
      <w:r w:rsidRPr="77CC13EF" w:rsidR="002C1DB0">
        <w:rPr>
          <w:rFonts w:ascii="Aptos" w:hAnsi="Aptos" w:asciiTheme="minorAscii" w:hAnsiTheme="minorAscii"/>
          <w:b w:val="1"/>
          <w:bCs w:val="1"/>
          <w:color w:val="auto"/>
        </w:rPr>
        <w:t>Participant Population</w:t>
      </w:r>
      <w:bookmarkEnd w:id="162823104"/>
    </w:p>
    <w:tbl>
      <w:tblPr>
        <w:tblStyle w:val="GridTable1Light"/>
        <w:tblpPr w:leftFromText="180" w:rightFromText="180" w:vertAnchor="text" w:horzAnchor="margin" w:tblpY="33"/>
        <w:tblW w:w="9715" w:type="dxa"/>
        <w:tblLayout w:type="fixed"/>
        <w:tblLook w:val="04A0" w:firstRow="1" w:lastRow="0" w:firstColumn="1" w:lastColumn="0" w:noHBand="0" w:noVBand="1"/>
      </w:tblPr>
      <w:tblGrid>
        <w:gridCol w:w="9715"/>
      </w:tblGrid>
      <w:tr w:rsidRPr="00FA291E" w:rsidR="00172890" w:rsidTr="097D27AF" w14:paraId="6B2A9AA5" w14:textId="7777777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715" w:type="dxa"/>
            <w:shd w:val="clear" w:color="auto" w:fill="CFB991"/>
            <w:tcMar/>
          </w:tcPr>
          <w:p w:rsidRPr="00FA291E" w:rsidR="00172890" w:rsidP="3A8856F7" w:rsidRDefault="525B9554" w14:paraId="3106C119" w14:textId="3E6C1625">
            <w:pPr>
              <w:rPr>
                <w:rFonts w:cs="Times New Roman"/>
                <w:b w:val="0"/>
                <w:bCs w:val="0"/>
                <w:color w:val="000000" w:themeColor="text1"/>
              </w:rPr>
            </w:pPr>
            <w:r w:rsidRPr="006F5627">
              <w:rPr>
                <w:rFonts w:cs="Times New Roman"/>
                <w:color w:val="000000" w:themeColor="text1"/>
              </w:rPr>
              <w:t>4.1</w:t>
            </w:r>
            <w:r w:rsidRPr="3A8856F7">
              <w:rPr>
                <w:rFonts w:cs="Times New Roman"/>
                <w:b w:val="0"/>
                <w:bCs w:val="0"/>
                <w:color w:val="000000" w:themeColor="text1"/>
              </w:rPr>
              <w:t xml:space="preserve"> </w:t>
            </w:r>
            <w:r w:rsidRPr="3A8856F7" w:rsidR="00172890">
              <w:rPr>
                <w:rFonts w:cs="Times New Roman"/>
                <w:b w:val="0"/>
                <w:bCs w:val="0"/>
                <w:color w:val="000000" w:themeColor="text1"/>
              </w:rPr>
              <w:t xml:space="preserve">Specify the participant population(s). Check all participant groups that apply. For any population other than adults, complete the applicable appendix. </w:t>
            </w:r>
          </w:p>
        </w:tc>
      </w:tr>
      <w:tr w:rsidRPr="00FA291E" w:rsidR="00172890" w:rsidTr="097D27AF" w14:paraId="02850FE6" w14:textId="77777777">
        <w:tc>
          <w:tcPr>
            <w:cnfStyle w:val="001000000000" w:firstRow="0" w:lastRow="0" w:firstColumn="1" w:lastColumn="0" w:oddVBand="0" w:evenVBand="0" w:oddHBand="0" w:evenHBand="0" w:firstRowFirstColumn="0" w:firstRowLastColumn="0" w:lastRowFirstColumn="0" w:lastRowLastColumn="0"/>
            <w:tcW w:w="9715" w:type="dxa"/>
            <w:shd w:val="clear" w:color="auto" w:fill="D9D9D9" w:themeFill="background1" w:themeFillShade="D9"/>
            <w:tcMar/>
          </w:tcPr>
          <w:p w:rsidRPr="00FA291E" w:rsidR="00172890" w:rsidP="5B1D0D40" w:rsidRDefault="1902596F" w14:paraId="18FE77A9" w14:textId="2ABB1E27" w14:noSpellErr="1">
            <w:pPr>
              <w:ind w:left="360"/>
              <w:rPr>
                <w:rFonts w:ascii="Aptos" w:hAnsi="Aptos" w:eastAsia="Aptos" w:cs="Aptos"/>
                <w:b w:val="0"/>
                <w:bCs w:val="0"/>
                <w:color w:val="000000" w:themeColor="text1"/>
              </w:rPr>
            </w:pPr>
            <w:r w:rsidRPr="097D27AF" w:rsidR="655F3F87">
              <w:rPr>
                <w:rFonts w:ascii="Aptos" w:hAnsi="Aptos" w:eastAsia="Aptos" w:cs="Aptos"/>
                <w:color w:val="000000" w:themeColor="text1" w:themeTint="FF" w:themeShade="FF"/>
              </w:rPr>
              <w:t xml:space="preserve">  </w:t>
            </w:r>
            <w:r w:rsidRPr="097D27AF" w:rsidR="1A91E047">
              <w:rPr>
                <w:rFonts w:ascii="MS Gothic" w:hAnsi="MS Gothic" w:eastAsia="MS Gothic" w:cs="MS Gothic"/>
                <w:color w:val="000000" w:themeColor="text1" w:themeTint="FF" w:themeShade="FF"/>
              </w:rPr>
              <w:t>☐</w:t>
            </w:r>
            <w:r w:rsidRPr="097D27AF" w:rsidR="1A91E047">
              <w:rPr>
                <w:rFonts w:eastAsia="游ゴシック" w:eastAsiaTheme="minorEastAsia"/>
                <w:color w:val="000000" w:themeColor="text1" w:themeTint="FF" w:themeShade="FF"/>
              </w:rPr>
              <w:t xml:space="preserve"> </w:t>
            </w:r>
            <w:r w:rsidRPr="097D27AF" w:rsidR="1A91E047">
              <w:rPr>
                <w:rFonts w:eastAsia="游ゴシック" w:eastAsiaTheme="minorEastAsia"/>
                <w:b w:val="0"/>
                <w:bCs w:val="0"/>
                <w:color w:val="000000" w:themeColor="text1" w:themeTint="FF" w:themeShade="FF"/>
              </w:rPr>
              <w:t>Adults</w:t>
            </w:r>
          </w:p>
          <w:p w:rsidRPr="00FA291E" w:rsidR="00172890" w:rsidP="5B1D0D40" w:rsidRDefault="1902596F" w14:paraId="279A7285" w14:textId="50F982EB">
            <w:pPr>
              <w:ind w:left="360"/>
              <w:rPr>
                <w:rFonts w:ascii="Aptos" w:hAnsi="Aptos" w:eastAsia="Aptos" w:cs="Aptos"/>
                <w:color w:val="000000" w:themeColor="text1"/>
              </w:rPr>
            </w:pPr>
            <w:r w:rsidRPr="5B1D0D40">
              <w:rPr>
                <w:rFonts w:ascii="Aptos" w:hAnsi="Aptos" w:eastAsia="Aptos" w:cs="Aptos"/>
                <w:color w:val="000000" w:themeColor="text1"/>
              </w:rPr>
              <w:t xml:space="preserve">  </w:t>
            </w:r>
            <w:r w:rsidRPr="5B1D0D40" w:rsidR="771EDC34">
              <w:rPr>
                <w:rFonts w:ascii="Aptos" w:hAnsi="Aptos" w:eastAsia="Aptos" w:cs="Aptos"/>
                <w:b w:val="0"/>
                <w:bCs w:val="0"/>
                <w:color w:val="000000" w:themeColor="text1"/>
              </w:rPr>
              <w:t>☐ Adults</w:t>
            </w:r>
            <w:r w:rsidRPr="5B1D0D40">
              <w:rPr>
                <w:rFonts w:ascii="Aptos" w:hAnsi="Aptos" w:eastAsia="Aptos" w:cs="Aptos"/>
                <w:b w:val="0"/>
                <w:bCs w:val="0"/>
                <w:color w:val="000000" w:themeColor="text1"/>
              </w:rPr>
              <w:t xml:space="preserve"> with impaired decision-making capacity</w:t>
            </w:r>
          </w:p>
          <w:p w:rsidRPr="00FA291E" w:rsidR="00172890" w:rsidP="5B1D0D40" w:rsidRDefault="1902596F" w14:paraId="10E9236E" w14:textId="1EA5A7F4">
            <w:pPr>
              <w:ind w:left="360"/>
              <w:rPr>
                <w:rFonts w:ascii="Aptos" w:hAnsi="Aptos" w:eastAsia="Aptos" w:cs="Aptos"/>
                <w:b w:val="0"/>
                <w:bCs w:val="0"/>
                <w:color w:val="000000" w:themeColor="text1"/>
              </w:rPr>
            </w:pPr>
            <w:r w:rsidRPr="5B1D0D40">
              <w:rPr>
                <w:rFonts w:ascii="Aptos" w:hAnsi="Aptos" w:eastAsia="Aptos" w:cs="Aptos"/>
                <w:color w:val="000000" w:themeColor="text1"/>
              </w:rPr>
              <w:t xml:space="preserve">  </w:t>
            </w:r>
            <w:r w:rsidRPr="5B1D0D40" w:rsidR="740A5EA2">
              <w:rPr>
                <w:rFonts w:ascii="Aptos" w:hAnsi="Aptos" w:eastAsia="Aptos" w:cs="Aptos"/>
                <w:b w:val="0"/>
                <w:bCs w:val="0"/>
                <w:color w:val="000000" w:themeColor="text1"/>
              </w:rPr>
              <w:t>☐ Children (In Indiana those under 18 years of age)</w:t>
            </w:r>
          </w:p>
          <w:p w:rsidRPr="00FA291E" w:rsidR="00172890" w:rsidP="5B1D0D40" w:rsidRDefault="1902596F" w14:paraId="06CF70FD" w14:textId="01ECDC14">
            <w:pPr>
              <w:ind w:left="360"/>
              <w:rPr>
                <w:rFonts w:ascii="Aptos" w:hAnsi="Aptos" w:eastAsia="Aptos" w:cs="Aptos"/>
                <w:color w:val="000000" w:themeColor="text1"/>
              </w:rPr>
            </w:pPr>
            <w:r w:rsidRPr="5B1D0D40">
              <w:rPr>
                <w:rFonts w:ascii="Aptos" w:hAnsi="Aptos" w:eastAsia="Aptos" w:cs="Aptos"/>
                <w:color w:val="000000" w:themeColor="text1"/>
              </w:rPr>
              <w:t xml:space="preserve">  </w:t>
            </w:r>
            <w:r w:rsidRPr="5B1D0D40" w:rsidR="29C68E17">
              <w:rPr>
                <w:rFonts w:ascii="Aptos" w:hAnsi="Aptos" w:eastAsia="Aptos" w:cs="Aptos"/>
                <w:b w:val="0"/>
                <w:bCs w:val="0"/>
                <w:color w:val="000000" w:themeColor="text1"/>
              </w:rPr>
              <w:t>☐ Economically</w:t>
            </w:r>
            <w:r w:rsidRPr="5B1D0D40">
              <w:rPr>
                <w:rFonts w:ascii="Aptos" w:hAnsi="Aptos" w:eastAsia="Aptos" w:cs="Aptos"/>
                <w:b w:val="0"/>
                <w:bCs w:val="0"/>
                <w:color w:val="000000" w:themeColor="text1"/>
              </w:rPr>
              <w:t xml:space="preserve"> or educationally disadvantaged</w:t>
            </w:r>
          </w:p>
          <w:p w:rsidRPr="00FA291E" w:rsidR="00172890" w:rsidP="5B1D0D40" w:rsidRDefault="1902596F" w14:paraId="54440E4A" w14:textId="1623D941">
            <w:pPr>
              <w:ind w:left="360"/>
              <w:rPr>
                <w:rFonts w:ascii="Aptos" w:hAnsi="Aptos" w:eastAsia="Aptos" w:cs="Aptos"/>
                <w:b w:val="0"/>
                <w:bCs w:val="0"/>
                <w:color w:val="000000" w:themeColor="text1"/>
              </w:rPr>
            </w:pPr>
            <w:r w:rsidRPr="5B1D0D40">
              <w:rPr>
                <w:rFonts w:ascii="Aptos" w:hAnsi="Aptos" w:eastAsia="Aptos" w:cs="Aptos"/>
                <w:color w:val="000000" w:themeColor="text1"/>
              </w:rPr>
              <w:t xml:space="preserve">  </w:t>
            </w:r>
            <w:r w:rsidRPr="5B1D0D40" w:rsidR="6E66FBD6">
              <w:rPr>
                <w:rFonts w:ascii="Aptos" w:hAnsi="Aptos" w:eastAsia="Aptos" w:cs="Aptos"/>
                <w:b w:val="0"/>
                <w:bCs w:val="0"/>
                <w:color w:val="000000" w:themeColor="text1"/>
              </w:rPr>
              <w:t>☐ Immigrants</w:t>
            </w:r>
          </w:p>
          <w:p w:rsidRPr="00FA291E" w:rsidR="00172890" w:rsidP="5B1D0D40" w:rsidRDefault="1902596F" w14:paraId="57D691BC" w14:textId="40F73A80">
            <w:pPr>
              <w:ind w:left="360"/>
              <w:rPr>
                <w:rFonts w:ascii="Aptos" w:hAnsi="Aptos" w:eastAsia="Aptos" w:cs="Aptos"/>
                <w:color w:val="000000" w:themeColor="text1"/>
              </w:rPr>
            </w:pPr>
            <w:r w:rsidRPr="5B1D0D40">
              <w:rPr>
                <w:rFonts w:ascii="Aptos" w:hAnsi="Aptos" w:eastAsia="Aptos" w:cs="Aptos"/>
                <w:color w:val="000000" w:themeColor="text1"/>
              </w:rPr>
              <w:t xml:space="preserve">  </w:t>
            </w:r>
            <w:r w:rsidRPr="5B1D0D40" w:rsidR="5D16CC77">
              <w:rPr>
                <w:rFonts w:ascii="Aptos" w:hAnsi="Aptos" w:eastAsia="Aptos" w:cs="Aptos"/>
                <w:b w:val="0"/>
                <w:bCs w:val="0"/>
                <w:color w:val="000000" w:themeColor="text1"/>
              </w:rPr>
              <w:t xml:space="preserve">☐ </w:t>
            </w:r>
            <w:proofErr w:type="gramStart"/>
            <w:r w:rsidRPr="5B1D0D40" w:rsidR="5D16CC77">
              <w:rPr>
                <w:rFonts w:ascii="Aptos" w:hAnsi="Aptos" w:eastAsia="Aptos" w:cs="Aptos"/>
                <w:b w:val="0"/>
                <w:bCs w:val="0"/>
                <w:color w:val="000000" w:themeColor="text1"/>
              </w:rPr>
              <w:t>Non</w:t>
            </w:r>
            <w:r w:rsidRPr="5B1D0D40">
              <w:rPr>
                <w:rFonts w:ascii="Aptos" w:hAnsi="Aptos" w:eastAsia="Aptos" w:cs="Aptos"/>
                <w:b w:val="0"/>
                <w:bCs w:val="0"/>
                <w:color w:val="000000" w:themeColor="text1"/>
              </w:rPr>
              <w:t>-English</w:t>
            </w:r>
            <w:proofErr w:type="gramEnd"/>
            <w:r w:rsidRPr="5B1D0D40">
              <w:rPr>
                <w:rFonts w:ascii="Aptos" w:hAnsi="Aptos" w:eastAsia="Aptos" w:cs="Aptos"/>
                <w:b w:val="0"/>
                <w:bCs w:val="0"/>
                <w:color w:val="000000" w:themeColor="text1"/>
              </w:rPr>
              <w:t>-speaking individuals</w:t>
            </w:r>
          </w:p>
          <w:p w:rsidRPr="00FA291E" w:rsidR="00172890" w:rsidP="5B1D0D40" w:rsidRDefault="1902596F" w14:paraId="7DF9EA8A" w14:textId="79808AE4">
            <w:pPr>
              <w:ind w:left="610" w:hanging="250"/>
              <w:rPr>
                <w:rFonts w:ascii="Aptos" w:hAnsi="Aptos" w:eastAsia="Aptos" w:cs="Aptos"/>
                <w:color w:val="000000" w:themeColor="text1"/>
              </w:rPr>
            </w:pPr>
            <w:r w:rsidRPr="5B1D0D40">
              <w:rPr>
                <w:rFonts w:ascii="Aptos" w:hAnsi="Aptos" w:eastAsia="Aptos" w:cs="Aptos"/>
                <w:color w:val="000000" w:themeColor="text1"/>
              </w:rPr>
              <w:t xml:space="preserve">  </w:t>
            </w:r>
            <w:r w:rsidRPr="5B1D0D40">
              <w:rPr>
                <w:rFonts w:ascii="Aptos" w:hAnsi="Aptos" w:eastAsia="Aptos" w:cs="Aptos"/>
                <w:b w:val="0"/>
                <w:bCs w:val="0"/>
                <w:color w:val="000000" w:themeColor="text1"/>
              </w:rPr>
              <w:t>☐ Pregnant women/fetuses (only if pregnant women will be intentionally recruited and/or   studied)</w:t>
            </w:r>
          </w:p>
          <w:p w:rsidRPr="00FA291E" w:rsidR="00172890" w:rsidP="5B1D0D40" w:rsidRDefault="1902596F" w14:paraId="3DC93F86" w14:textId="1EBF9A79">
            <w:pPr>
              <w:ind w:left="360"/>
              <w:rPr>
                <w:rFonts w:ascii="Aptos" w:hAnsi="Aptos" w:eastAsia="Aptos" w:cs="Aptos"/>
                <w:b w:val="0"/>
                <w:bCs w:val="0"/>
                <w:color w:val="000000" w:themeColor="text1"/>
              </w:rPr>
            </w:pPr>
            <w:r w:rsidRPr="5B1D0D40">
              <w:rPr>
                <w:rFonts w:ascii="Aptos" w:hAnsi="Aptos" w:eastAsia="Aptos" w:cs="Aptos"/>
                <w:color w:val="000000" w:themeColor="text1"/>
              </w:rPr>
              <w:t xml:space="preserve">  </w:t>
            </w:r>
            <w:r w:rsidRPr="5B1D0D40">
              <w:rPr>
                <w:rFonts w:ascii="Aptos" w:hAnsi="Aptos" w:eastAsia="Aptos" w:cs="Aptos"/>
                <w:b w:val="0"/>
                <w:bCs w:val="0"/>
                <w:color w:val="000000" w:themeColor="text1"/>
              </w:rPr>
              <w:t xml:space="preserve">☐ Prisoners </w:t>
            </w:r>
          </w:p>
          <w:p w:rsidRPr="00FA291E" w:rsidR="00172890" w:rsidP="5B1D0D40" w:rsidRDefault="1902596F" w14:paraId="580E90C7" w14:textId="3E3ADE76">
            <w:pPr>
              <w:ind w:left="360"/>
              <w:rPr>
                <w:rFonts w:ascii="Aptos" w:hAnsi="Aptos" w:eastAsia="Aptos" w:cs="Aptos"/>
                <w:color w:val="000000" w:themeColor="text1"/>
              </w:rPr>
            </w:pPr>
            <w:r w:rsidRPr="5B1D0D40">
              <w:rPr>
                <w:rFonts w:ascii="Aptos" w:hAnsi="Aptos" w:eastAsia="Aptos" w:cs="Aptos"/>
                <w:color w:val="000000" w:themeColor="text1"/>
              </w:rPr>
              <w:t xml:space="preserve">  </w:t>
            </w:r>
            <w:r w:rsidRPr="5B1D0D40">
              <w:rPr>
                <w:rFonts w:ascii="Aptos" w:hAnsi="Aptos" w:eastAsia="Aptos" w:cs="Aptos"/>
                <w:b w:val="0"/>
                <w:bCs w:val="0"/>
                <w:color w:val="000000" w:themeColor="text1"/>
              </w:rPr>
              <w:t>☐ University Students</w:t>
            </w:r>
          </w:p>
          <w:p w:rsidRPr="00FA291E" w:rsidR="00172890" w:rsidP="5B1D0D40" w:rsidRDefault="1902596F" w14:paraId="6B1FDB59" w14:textId="581D0A5F">
            <w:pPr>
              <w:ind w:left="360"/>
              <w:rPr>
                <w:rFonts w:ascii="Aptos" w:hAnsi="Aptos" w:eastAsia="Aptos" w:cs="Aptos"/>
                <w:b w:val="0"/>
                <w:bCs w:val="0"/>
                <w:color w:val="000000" w:themeColor="text1"/>
              </w:rPr>
            </w:pPr>
            <w:r w:rsidRPr="5B1D0D40">
              <w:rPr>
                <w:rFonts w:ascii="Aptos" w:hAnsi="Aptos" w:eastAsia="Aptos" w:cs="Aptos"/>
                <w:color w:val="000000" w:themeColor="text1"/>
              </w:rPr>
              <w:t xml:space="preserve">  </w:t>
            </w:r>
            <w:r w:rsidRPr="5B1D0D40">
              <w:rPr>
                <w:rFonts w:ascii="Aptos" w:hAnsi="Aptos" w:eastAsia="Aptos" w:cs="Aptos"/>
                <w:b w:val="0"/>
                <w:bCs w:val="0"/>
                <w:color w:val="000000" w:themeColor="text1"/>
              </w:rPr>
              <w:t>☐ Employees</w:t>
            </w:r>
          </w:p>
          <w:p w:rsidRPr="00FA291E" w:rsidR="00172890" w:rsidP="5B1D0D40" w:rsidRDefault="00172890" w14:paraId="6B179391" w14:textId="09B6B8E4">
            <w:pPr>
              <w:ind w:left="360"/>
              <w:rPr>
                <w:rFonts w:cs="Arial"/>
                <w:b w:val="0"/>
                <w:bCs w:val="0"/>
                <w:color w:val="000000" w:themeColor="text1"/>
              </w:rPr>
            </w:pPr>
          </w:p>
        </w:tc>
      </w:tr>
    </w:tbl>
    <w:p w:rsidRPr="00A7298A" w:rsidR="00172890" w:rsidP="00172890" w:rsidRDefault="00172890" w14:paraId="45BFA586" w14:textId="77777777"/>
    <w:tbl>
      <w:tblPr>
        <w:tblStyle w:val="TableGrid"/>
        <w:tblW w:w="9715" w:type="dxa"/>
        <w:tblLook w:val="04A0" w:firstRow="1" w:lastRow="0" w:firstColumn="1" w:lastColumn="0" w:noHBand="0" w:noVBand="1"/>
      </w:tblPr>
      <w:tblGrid>
        <w:gridCol w:w="9715"/>
      </w:tblGrid>
      <w:tr w:rsidR="00172890" w:rsidTr="5B1D0D40" w14:paraId="346CFD3A" w14:textId="77777777">
        <w:tc>
          <w:tcPr>
            <w:tcW w:w="9715" w:type="dxa"/>
            <w:shd w:val="clear" w:color="auto" w:fill="CFB991"/>
          </w:tcPr>
          <w:p w:rsidR="00172890" w:rsidRDefault="2BF95DCD" w14:paraId="643DDDA5" w14:textId="0A80D7A0">
            <w:pPr>
              <w:rPr>
                <w:rFonts w:cs="Arial"/>
                <w:color w:val="0000FF"/>
              </w:rPr>
            </w:pPr>
            <w:r w:rsidRPr="5B1D0D40">
              <w:rPr>
                <w:rFonts w:cs="Arial"/>
                <w:b/>
                <w:bCs/>
                <w:color w:val="000000" w:themeColor="text1"/>
              </w:rPr>
              <w:t>4.2</w:t>
            </w:r>
            <w:r w:rsidRPr="5B1D0D40">
              <w:rPr>
                <w:rFonts w:cs="Arial"/>
                <w:color w:val="000000" w:themeColor="text1"/>
              </w:rPr>
              <w:t xml:space="preserve"> </w:t>
            </w:r>
            <w:r w:rsidRPr="5B1D0D40" w:rsidR="00172890">
              <w:rPr>
                <w:rFonts w:cs="Arial"/>
                <w:color w:val="000000" w:themeColor="text1"/>
              </w:rPr>
              <w:t>Describe the sample population from which the study team plans to either recruit or access private, identifiable information for the research.</w:t>
            </w:r>
            <w:r w:rsidR="00172890">
              <w:t xml:space="preserve"> </w:t>
            </w:r>
            <w:r w:rsidRPr="5B1D0D40" w:rsidR="00172890">
              <w:rPr>
                <w:rFonts w:cs="Arial"/>
                <w:color w:val="000000" w:themeColor="text1"/>
              </w:rPr>
              <w:t>If student pools are involved, please specify the applicable pool.</w:t>
            </w:r>
          </w:p>
        </w:tc>
      </w:tr>
    </w:tbl>
    <w:p w:rsidRPr="00AA3333" w:rsidR="00172890" w:rsidP="00172890" w:rsidRDefault="00172890" w14:paraId="543B5E54" w14:textId="77777777">
      <w:pPr>
        <w:ind w:left="1440"/>
        <w:rPr>
          <w:rFonts w:ascii="Calibri" w:hAnsi="Calibri" w:cs="Calibri"/>
        </w:rPr>
      </w:pPr>
    </w:p>
    <w:p w:rsidRPr="00AA3333" w:rsidR="00172890" w:rsidP="00172890" w:rsidRDefault="008459E9" w14:paraId="049EA891" w14:textId="77777777">
      <w:pPr>
        <w:rPr>
          <w:rFonts w:ascii="Calibri" w:hAnsi="Calibri" w:cs="Calibri"/>
        </w:rPr>
      </w:pPr>
      <w:sdt>
        <w:sdtPr>
          <w:rPr>
            <w:rFonts w:cs="Arial"/>
            <w:color w:val="000000" w:themeColor="text1"/>
          </w:rPr>
          <w:id w:val="-1134329455"/>
          <w:placeholder>
            <w:docPart w:val="7FCB7B0370AC4413B0CC134982083957"/>
          </w:placeholder>
        </w:sdtPr>
        <w:sdtEndPr/>
        <w:sdtContent>
          <w:sdt>
            <w:sdtPr>
              <w:rPr>
                <w:rFonts w:cs="Arial"/>
                <w:color w:val="000000" w:themeColor="text1"/>
              </w:rPr>
              <w:id w:val="-938211163"/>
              <w:placeholder>
                <w:docPart w:val="41576166CC0E4996B8223196458E0D44"/>
              </w:placeholder>
              <w:showingPlcHdr/>
            </w:sdtPr>
            <w:sdtEndPr/>
            <w:sdtContent>
              <w:r w:rsidRPr="001A0C09" w:rsidR="00172890">
                <w:rPr>
                  <w:rStyle w:val="PlaceholderText"/>
                  <w:rFonts w:ascii="Arial" w:hAnsi="Arial" w:cs="Arial"/>
                  <w:sz w:val="20"/>
                  <w:szCs w:val="20"/>
                </w:rPr>
                <w:t>Click or tap here to enter text.</w:t>
              </w:r>
            </w:sdtContent>
          </w:sdt>
        </w:sdtContent>
      </w:sdt>
    </w:p>
    <w:p w:rsidR="00172890" w:rsidP="002C1DB0" w:rsidRDefault="00172890" w14:paraId="5B6FC6D8" w14:textId="77777777">
      <w:pPr>
        <w:rPr>
          <w:rFonts w:cs="Arial"/>
          <w:color w:val="0000FF"/>
        </w:rPr>
      </w:pPr>
    </w:p>
    <w:p w:rsidRPr="000355AC" w:rsidR="00831C22" w:rsidP="002C1DB0" w:rsidRDefault="00831C22" w14:paraId="1755EEF8" w14:textId="491AB8D3">
      <w:pPr>
        <w:rPr>
          <w:rFonts w:cs="Arial"/>
          <w:b/>
          <w:bCs/>
          <w:sz w:val="24"/>
          <w:szCs w:val="24"/>
        </w:rPr>
      </w:pPr>
      <w:r w:rsidRPr="3E203835">
        <w:rPr>
          <w:rFonts w:cs="Arial"/>
          <w:b/>
          <w:bCs/>
          <w:sz w:val="24"/>
          <w:szCs w:val="24"/>
        </w:rPr>
        <w:t xml:space="preserve">Number of Participants </w:t>
      </w:r>
      <w:r w:rsidRPr="3E203835" w:rsidR="000355AC">
        <w:rPr>
          <w:rFonts w:cs="Arial"/>
          <w:b/>
          <w:bCs/>
          <w:sz w:val="24"/>
          <w:szCs w:val="24"/>
        </w:rPr>
        <w:t xml:space="preserve">at </w:t>
      </w:r>
      <w:r w:rsidRPr="3E203835" w:rsidR="19D24212">
        <w:rPr>
          <w:rFonts w:cs="Arial"/>
          <w:b/>
          <w:bCs/>
          <w:sz w:val="24"/>
          <w:szCs w:val="24"/>
        </w:rPr>
        <w:t>Purdue University</w:t>
      </w:r>
    </w:p>
    <w:tbl>
      <w:tblPr>
        <w:tblStyle w:val="GridTable1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845"/>
        <w:gridCol w:w="4845"/>
      </w:tblGrid>
      <w:tr w:rsidR="3E203835" w:rsidTr="3E203835" w14:paraId="27F9407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90" w:type="dxa"/>
            <w:gridSpan w:val="2"/>
            <w:tcBorders>
              <w:bottom w:val="single" w:color="666666" w:sz="12" w:space="0"/>
            </w:tcBorders>
            <w:shd w:val="clear" w:color="auto" w:fill="CFB991"/>
            <w:tcMar>
              <w:left w:w="105" w:type="dxa"/>
              <w:right w:w="105" w:type="dxa"/>
            </w:tcMar>
          </w:tcPr>
          <w:p w:rsidR="68BFA101" w:rsidP="3E203835" w:rsidRDefault="68BFA101" w14:paraId="6B59306A" w14:textId="26DE7876">
            <w:pPr>
              <w:rPr>
                <w:rFonts w:ascii="Aptos" w:hAnsi="Aptos" w:eastAsia="Aptos" w:cs="Aptos"/>
                <w:color w:val="000000" w:themeColor="text1"/>
              </w:rPr>
            </w:pPr>
            <w:r w:rsidRPr="3E203835">
              <w:rPr>
                <w:rFonts w:ascii="Aptos" w:hAnsi="Aptos" w:eastAsia="Aptos" w:cs="Aptos"/>
                <w:color w:val="000000" w:themeColor="text1"/>
              </w:rPr>
              <w:t>4.3</w:t>
            </w:r>
            <w:r w:rsidRPr="3E203835" w:rsidR="3E203835">
              <w:rPr>
                <w:rFonts w:ascii="Aptos" w:hAnsi="Aptos" w:eastAsia="Aptos" w:cs="Aptos"/>
                <w:b w:val="0"/>
                <w:bCs w:val="0"/>
                <w:color w:val="000000" w:themeColor="text1"/>
              </w:rPr>
              <w:t xml:space="preserve"> The number of participants is defined as the number of individuals who agree to participate (i.e., those who provide consent or whose records are accessed) even if all do not prove eligible or complete the study. The total number of research participants may be increased only with prior IRB approval.</w:t>
            </w:r>
          </w:p>
        </w:tc>
      </w:tr>
      <w:tr w:rsidR="3E203835" w:rsidTr="3E203835" w14:paraId="02724842" w14:textId="77777777">
        <w:trPr>
          <w:trHeight w:val="300"/>
        </w:trPr>
        <w:tc>
          <w:tcPr>
            <w:cnfStyle w:val="001000000000" w:firstRow="0" w:lastRow="0" w:firstColumn="1" w:lastColumn="0" w:oddVBand="0" w:evenVBand="0" w:oddHBand="0" w:evenHBand="0" w:firstRowFirstColumn="0" w:firstRowLastColumn="0" w:lastRowFirstColumn="0" w:lastRowLastColumn="0"/>
            <w:tcW w:w="4845" w:type="dxa"/>
            <w:tcBorders>
              <w:bottom w:val="single" w:color="666666" w:sz="12" w:space="0"/>
            </w:tcBorders>
            <w:shd w:val="clear" w:color="auto" w:fill="D9D9D9" w:themeFill="background1" w:themeFillShade="D9"/>
            <w:tcMar>
              <w:left w:w="105" w:type="dxa"/>
              <w:right w:w="105" w:type="dxa"/>
            </w:tcMar>
          </w:tcPr>
          <w:p w:rsidR="3E203835" w:rsidP="3E203835" w:rsidRDefault="3E203835" w14:paraId="169B6363" w14:textId="1CD914D4">
            <w:pPr>
              <w:ind w:left="360"/>
              <w:rPr>
                <w:rFonts w:ascii="Aptos" w:hAnsi="Aptos" w:eastAsia="Aptos" w:cs="Aptos"/>
                <w:color w:val="000000" w:themeColor="text1"/>
              </w:rPr>
            </w:pPr>
            <w:r w:rsidRPr="3E203835">
              <w:rPr>
                <w:rFonts w:ascii="Aptos" w:hAnsi="Aptos" w:eastAsia="Aptos" w:cs="Aptos"/>
                <w:b w:val="0"/>
                <w:bCs w:val="0"/>
                <w:color w:val="000000" w:themeColor="text1"/>
              </w:rPr>
              <w:t>Indicate the number of participants to be enrolled locally by Purdue researchers.</w:t>
            </w:r>
          </w:p>
          <w:p w:rsidR="3E203835" w:rsidP="3E203835" w:rsidRDefault="3E203835" w14:paraId="246C7F32" w14:textId="28AA95F8">
            <w:pPr>
              <w:rPr>
                <w:rFonts w:ascii="Aptos" w:hAnsi="Aptos" w:eastAsia="Aptos" w:cs="Aptos"/>
                <w:color w:val="000000" w:themeColor="text1"/>
              </w:rPr>
            </w:pPr>
          </w:p>
        </w:tc>
        <w:tc>
          <w:tcPr>
            <w:tcW w:w="4845" w:type="dxa"/>
            <w:tcBorders>
              <w:bottom w:val="single" w:color="666666" w:sz="12" w:space="0"/>
            </w:tcBorders>
            <w:shd w:val="clear" w:color="auto" w:fill="D9D9D9" w:themeFill="background1" w:themeFillShade="D9"/>
            <w:tcMar>
              <w:left w:w="105" w:type="dxa"/>
              <w:right w:w="105" w:type="dxa"/>
            </w:tcMar>
          </w:tcPr>
          <w:p w:rsidR="3E203835" w:rsidP="3E203835" w:rsidRDefault="3E203835" w14:paraId="643DB175" w14:textId="43FE9EB2">
            <w:pPr>
              <w:ind w:left="360"/>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rPr>
            </w:pPr>
            <w:r w:rsidRPr="3E203835">
              <w:rPr>
                <w:rFonts w:ascii="Aptos" w:hAnsi="Aptos" w:eastAsia="Aptos" w:cs="Aptos"/>
                <w:color w:val="000000" w:themeColor="text1"/>
              </w:rPr>
              <w:t xml:space="preserve">  </w:t>
            </w:r>
            <w:r w:rsidRPr="3E203835">
              <w:rPr>
                <w:rStyle w:val="PlaceholderText"/>
                <w:rFonts w:ascii="Arial" w:hAnsi="Arial" w:eastAsia="Arial" w:cs="Arial"/>
                <w:color w:val="808080" w:themeColor="background1" w:themeShade="80"/>
                <w:sz w:val="20"/>
                <w:szCs w:val="20"/>
              </w:rPr>
              <w:t>Click or tap here to enter text.</w:t>
            </w:r>
            <w:r w:rsidRPr="3E203835">
              <w:rPr>
                <w:rFonts w:ascii="Aptos" w:hAnsi="Aptos" w:eastAsia="Aptos" w:cs="Aptos"/>
                <w:color w:val="000000" w:themeColor="text1"/>
              </w:rPr>
              <w:t xml:space="preserve"> </w:t>
            </w:r>
          </w:p>
          <w:p w:rsidR="3E203835" w:rsidP="3E203835" w:rsidRDefault="3E203835" w14:paraId="1F3F1208" w14:textId="36DA4E95">
            <w:pPr>
              <w:ind w:left="360"/>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rPr>
            </w:pPr>
          </w:p>
        </w:tc>
      </w:tr>
      <w:tr w:rsidR="3E203835" w:rsidTr="3E203835" w14:paraId="2E7AA318" w14:textId="77777777">
        <w:trPr>
          <w:trHeight w:val="300"/>
        </w:trPr>
        <w:tc>
          <w:tcPr>
            <w:cnfStyle w:val="001000000000" w:firstRow="0" w:lastRow="0" w:firstColumn="1" w:lastColumn="0" w:oddVBand="0" w:evenVBand="0" w:oddHBand="0" w:evenHBand="0" w:firstRowFirstColumn="0" w:firstRowLastColumn="0" w:lastRowFirstColumn="0" w:lastRowLastColumn="0"/>
            <w:tcW w:w="4845" w:type="dxa"/>
            <w:shd w:val="clear" w:color="auto" w:fill="D9D9D9" w:themeFill="background1" w:themeFillShade="D9"/>
            <w:tcMar>
              <w:left w:w="105" w:type="dxa"/>
              <w:right w:w="105" w:type="dxa"/>
            </w:tcMar>
          </w:tcPr>
          <w:p w:rsidR="3E203835" w:rsidP="3E203835" w:rsidRDefault="3E203835" w14:paraId="550D9098" w14:textId="1BF38C9C">
            <w:pPr>
              <w:ind w:left="360"/>
              <w:rPr>
                <w:rFonts w:ascii="Aptos" w:hAnsi="Aptos" w:eastAsia="Aptos" w:cs="Aptos"/>
                <w:color w:val="000000" w:themeColor="text1"/>
              </w:rPr>
            </w:pPr>
            <w:r w:rsidRPr="3E203835">
              <w:rPr>
                <w:rFonts w:ascii="Aptos" w:hAnsi="Aptos" w:eastAsia="Aptos" w:cs="Aptos"/>
                <w:b w:val="0"/>
                <w:bCs w:val="0"/>
                <w:color w:val="000000" w:themeColor="text1"/>
              </w:rPr>
              <w:t>For multi-site studies, indicate the total number of participants to be enrolled across all sites.</w:t>
            </w:r>
          </w:p>
        </w:tc>
        <w:tc>
          <w:tcPr>
            <w:tcW w:w="4845" w:type="dxa"/>
            <w:shd w:val="clear" w:color="auto" w:fill="D9D9D9" w:themeFill="background1" w:themeFillShade="D9"/>
            <w:tcMar>
              <w:left w:w="105" w:type="dxa"/>
              <w:right w:w="105" w:type="dxa"/>
            </w:tcMar>
          </w:tcPr>
          <w:p w:rsidR="3E203835" w:rsidP="3E203835" w:rsidRDefault="3E203835" w14:paraId="01CDC9D8" w14:textId="18F7C483">
            <w:pPr>
              <w:ind w:left="360"/>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rPr>
            </w:pPr>
            <w:r w:rsidRPr="3E203835">
              <w:rPr>
                <w:rFonts w:ascii="Aptos" w:hAnsi="Aptos" w:eastAsia="Aptos" w:cs="Aptos"/>
                <w:color w:val="000000" w:themeColor="text1"/>
              </w:rPr>
              <w:t xml:space="preserve">  </w:t>
            </w:r>
            <w:r w:rsidRPr="3E203835">
              <w:rPr>
                <w:rStyle w:val="PlaceholderText"/>
                <w:rFonts w:ascii="Arial" w:hAnsi="Arial" w:eastAsia="Arial" w:cs="Arial"/>
                <w:color w:val="808080" w:themeColor="background1" w:themeShade="80"/>
                <w:sz w:val="20"/>
                <w:szCs w:val="20"/>
              </w:rPr>
              <w:t>Click or tap here to enter text.</w:t>
            </w:r>
          </w:p>
        </w:tc>
      </w:tr>
    </w:tbl>
    <w:p w:rsidR="004D32A8" w:rsidP="004D32A8" w:rsidRDefault="004D32A8" w14:paraId="7291B834" w14:textId="7F606679">
      <w:pPr>
        <w:rPr>
          <w:rFonts w:cs="Arial"/>
          <w:b/>
          <w:bCs/>
          <w:sz w:val="24"/>
          <w:szCs w:val="24"/>
        </w:rPr>
      </w:pPr>
    </w:p>
    <w:tbl>
      <w:tblPr>
        <w:tblStyle w:val="TableGrid"/>
        <w:tblW w:w="9715" w:type="dxa"/>
        <w:tblLook w:val="04A0" w:firstRow="1" w:lastRow="0" w:firstColumn="1" w:lastColumn="0" w:noHBand="0" w:noVBand="1"/>
      </w:tblPr>
      <w:tblGrid>
        <w:gridCol w:w="9715"/>
      </w:tblGrid>
      <w:tr w:rsidR="004D32A8" w:rsidTr="003B2A36" w14:paraId="550AEF31" w14:textId="77777777">
        <w:tc>
          <w:tcPr>
            <w:tcW w:w="9715" w:type="dxa"/>
            <w:shd w:val="clear" w:color="auto" w:fill="CFB991"/>
          </w:tcPr>
          <w:p w:rsidR="004D32A8" w:rsidRDefault="6BD43C01" w14:paraId="5B5488A4" w14:textId="00CCB812">
            <w:pPr>
              <w:rPr>
                <w:rFonts w:cs="Arial"/>
                <w:color w:val="0000FF"/>
              </w:rPr>
            </w:pPr>
            <w:r w:rsidRPr="006F5627">
              <w:rPr>
                <w:rFonts w:cs="Arial"/>
                <w:b/>
                <w:bCs/>
                <w:color w:val="000000" w:themeColor="text1"/>
              </w:rPr>
              <w:t>4.4</w:t>
            </w:r>
            <w:r w:rsidRPr="3A8856F7">
              <w:rPr>
                <w:rFonts w:cs="Arial"/>
                <w:color w:val="000000" w:themeColor="text1"/>
              </w:rPr>
              <w:t xml:space="preserve"> </w:t>
            </w:r>
            <w:r w:rsidRPr="3A8856F7" w:rsidR="77FCB4CC">
              <w:rPr>
                <w:rFonts w:cs="Arial"/>
                <w:color w:val="000000" w:themeColor="text1"/>
              </w:rPr>
              <w:t xml:space="preserve">Explain how this number was derived (e.g., meets statistical power, limited population). </w:t>
            </w:r>
          </w:p>
        </w:tc>
      </w:tr>
    </w:tbl>
    <w:p w:rsidR="004D32A8" w:rsidP="002C1DB0" w:rsidRDefault="004D32A8" w14:paraId="25EACEEA" w14:textId="77777777">
      <w:pPr>
        <w:rPr>
          <w:rFonts w:cs="Arial"/>
          <w:b/>
          <w:bCs/>
          <w:sz w:val="24"/>
          <w:szCs w:val="24"/>
        </w:rPr>
      </w:pPr>
    </w:p>
    <w:p w:rsidR="00857AD5" w:rsidP="002C1DB0" w:rsidRDefault="008459E9" w14:paraId="2ECC6D6C" w14:textId="307F6931">
      <w:pPr>
        <w:rPr>
          <w:rFonts w:cs="Arial"/>
          <w:color w:val="000000" w:themeColor="text1"/>
        </w:rPr>
      </w:pPr>
      <w:sdt>
        <w:sdtPr>
          <w:rPr>
            <w:rFonts w:cs="Arial"/>
          </w:rPr>
          <w:id w:val="2131828178"/>
          <w:placeholder>
            <w:docPart w:val="B18FFB9741F14AE98944007B87BF2CA0"/>
          </w:placeholder>
          <w:showingPlcHdr/>
        </w:sdtPr>
        <w:sdtEndPr/>
        <w:sdtContent>
          <w:r w:rsidRPr="2531327A" w:rsidR="00857AD5">
            <w:rPr>
              <w:rStyle w:val="PlaceholderText"/>
              <w:rFonts w:ascii="Arial" w:hAnsi="Arial" w:cs="Arial"/>
              <w:sz w:val="20"/>
              <w:szCs w:val="20"/>
            </w:rPr>
            <w:t>Click or tap here to enter text.</w:t>
          </w:r>
        </w:sdtContent>
      </w:sdt>
    </w:p>
    <w:p w:rsidR="00857AD5" w:rsidP="002C1DB0" w:rsidRDefault="00857AD5" w14:paraId="6B747C79" w14:textId="77777777">
      <w:pPr>
        <w:rPr>
          <w:rFonts w:cs="Arial"/>
          <w:b/>
          <w:bCs/>
          <w:sz w:val="24"/>
          <w:szCs w:val="24"/>
        </w:rPr>
      </w:pPr>
    </w:p>
    <w:p w:rsidRPr="00843755" w:rsidR="002C1DB0" w:rsidP="002C1DB0" w:rsidRDefault="002C1DB0" w14:paraId="66AA4230" w14:textId="147D4C75">
      <w:pPr>
        <w:rPr>
          <w:rFonts w:cs="Arial"/>
          <w:sz w:val="24"/>
          <w:szCs w:val="24"/>
        </w:rPr>
      </w:pPr>
      <w:r w:rsidRPr="00843755">
        <w:rPr>
          <w:rFonts w:cs="Arial"/>
          <w:b/>
          <w:bCs/>
          <w:sz w:val="24"/>
          <w:szCs w:val="24"/>
        </w:rPr>
        <w:t xml:space="preserve">Participant Identification </w:t>
      </w:r>
    </w:p>
    <w:tbl>
      <w:tblPr>
        <w:tblStyle w:val="TableGrid"/>
        <w:tblW w:w="9715" w:type="dxa"/>
        <w:tblLook w:val="04A0" w:firstRow="1" w:lastRow="0" w:firstColumn="1" w:lastColumn="0" w:noHBand="0" w:noVBand="1"/>
      </w:tblPr>
      <w:tblGrid>
        <w:gridCol w:w="9715"/>
      </w:tblGrid>
      <w:tr w:rsidR="003B3B4F" w:rsidTr="003B2A36" w14:paraId="620392D1" w14:textId="77777777">
        <w:tc>
          <w:tcPr>
            <w:tcW w:w="9715" w:type="dxa"/>
            <w:shd w:val="clear" w:color="auto" w:fill="CFB991"/>
          </w:tcPr>
          <w:p w:rsidR="003B3B4F" w:rsidRDefault="651ACD79" w14:paraId="4CC94FB4" w14:textId="3C75B845">
            <w:pPr>
              <w:rPr>
                <w:rFonts w:cs="Arial"/>
                <w:color w:val="0000FF"/>
              </w:rPr>
            </w:pPr>
            <w:r w:rsidRPr="006F5627">
              <w:rPr>
                <w:rFonts w:cs="Arial"/>
                <w:b/>
                <w:bCs/>
                <w:color w:val="000000" w:themeColor="text1"/>
              </w:rPr>
              <w:t>4.5</w:t>
            </w:r>
            <w:r w:rsidRPr="3A8856F7">
              <w:rPr>
                <w:rFonts w:cs="Arial"/>
                <w:color w:val="000000" w:themeColor="text1"/>
              </w:rPr>
              <w:t xml:space="preserve"> </w:t>
            </w:r>
            <w:r w:rsidRPr="3A8856F7" w:rsidR="003B3B4F">
              <w:rPr>
                <w:rFonts w:cs="Arial"/>
                <w:color w:val="000000" w:themeColor="text1"/>
              </w:rPr>
              <w:t xml:space="preserve">Describe how potential participants will be identified (e.g., advertising, individuals known to the investigators, record review). </w:t>
            </w:r>
          </w:p>
        </w:tc>
      </w:tr>
    </w:tbl>
    <w:p w:rsidRPr="00AA3333" w:rsidR="003B3B4F" w:rsidP="003B3B4F" w:rsidRDefault="003B3B4F" w14:paraId="3E244161" w14:textId="77777777">
      <w:pPr>
        <w:ind w:left="1440"/>
        <w:rPr>
          <w:rFonts w:ascii="Calibri" w:hAnsi="Calibri" w:cs="Calibri"/>
        </w:rPr>
      </w:pPr>
    </w:p>
    <w:p w:rsidR="003B3B4F" w:rsidP="003B3B4F" w:rsidRDefault="008459E9" w14:paraId="0FECFDD5" w14:textId="77777777">
      <w:pPr>
        <w:rPr>
          <w:rFonts w:cs="Arial"/>
          <w:color w:val="000000" w:themeColor="text1"/>
        </w:rPr>
      </w:pPr>
      <w:sdt>
        <w:sdtPr>
          <w:rPr>
            <w:rFonts w:cs="Arial"/>
          </w:rPr>
          <w:id w:val="-954788242"/>
          <w:placeholder>
            <w:docPart w:val="45A691F8450E47968E4C3E7CF48C50B8"/>
          </w:placeholder>
          <w:showingPlcHdr/>
        </w:sdtPr>
        <w:sdtEndPr/>
        <w:sdtContent>
          <w:r w:rsidRPr="2531327A" w:rsidR="003B3B4F">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3B3B4F" w:rsidTr="003B2A36" w14:paraId="56A3F7DB" w14:textId="77777777">
        <w:tc>
          <w:tcPr>
            <w:tcW w:w="9715" w:type="dxa"/>
            <w:shd w:val="clear" w:color="auto" w:fill="CFB991"/>
          </w:tcPr>
          <w:p w:rsidR="003B3B4F" w:rsidRDefault="774CCF56" w14:paraId="11D294D2" w14:textId="39E4ABF7">
            <w:pPr>
              <w:rPr>
                <w:rFonts w:cs="Arial"/>
                <w:color w:val="0000FF"/>
              </w:rPr>
            </w:pPr>
            <w:r w:rsidRPr="006F5627">
              <w:rPr>
                <w:rFonts w:cs="Arial"/>
                <w:b/>
                <w:bCs/>
                <w:color w:val="000000" w:themeColor="text1"/>
              </w:rPr>
              <w:t>4.6</w:t>
            </w:r>
            <w:r w:rsidRPr="3A8856F7">
              <w:rPr>
                <w:rFonts w:cs="Arial"/>
                <w:color w:val="000000" w:themeColor="text1"/>
              </w:rPr>
              <w:t xml:space="preserve"> </w:t>
            </w:r>
            <w:r w:rsidRPr="3A8856F7" w:rsidR="003B3B4F">
              <w:rPr>
                <w:rFonts w:cs="Arial"/>
                <w:color w:val="000000" w:themeColor="text1"/>
              </w:rPr>
              <w:t>Explain how the investigator(s) will gain access to this population, as applicable, and provide evidence that you will be able to recruit the necessary number of participants to complete the study.</w:t>
            </w:r>
          </w:p>
        </w:tc>
      </w:tr>
    </w:tbl>
    <w:p w:rsidRPr="00AA3333" w:rsidR="003B3B4F" w:rsidP="003B3B4F" w:rsidRDefault="003B3B4F" w14:paraId="6B6875E8" w14:textId="77777777">
      <w:pPr>
        <w:ind w:left="1440"/>
        <w:rPr>
          <w:rFonts w:ascii="Calibri" w:hAnsi="Calibri" w:cs="Calibri"/>
        </w:rPr>
      </w:pPr>
    </w:p>
    <w:p w:rsidR="003B3B4F" w:rsidP="003B3B4F" w:rsidRDefault="008459E9" w14:paraId="21802DF5" w14:textId="77777777">
      <w:pPr>
        <w:rPr>
          <w:rFonts w:cs="Arial"/>
          <w:color w:val="000000" w:themeColor="text1"/>
        </w:rPr>
      </w:pPr>
      <w:sdt>
        <w:sdtPr>
          <w:rPr>
            <w:rFonts w:cs="Arial"/>
          </w:rPr>
          <w:id w:val="1869333891"/>
          <w:placeholder>
            <w:docPart w:val="149208D444E44A34BB0551D1347A6122"/>
          </w:placeholder>
          <w:showingPlcHdr/>
        </w:sdtPr>
        <w:sdtEndPr/>
        <w:sdtContent>
          <w:r w:rsidRPr="2531327A" w:rsidR="003B3B4F">
            <w:rPr>
              <w:rStyle w:val="PlaceholderText"/>
              <w:rFonts w:ascii="Arial" w:hAnsi="Arial" w:cs="Arial"/>
              <w:sz w:val="20"/>
              <w:szCs w:val="20"/>
            </w:rPr>
            <w:t>Click or tap here to enter text.</w:t>
          </w:r>
        </w:sdtContent>
      </w:sdt>
    </w:p>
    <w:p w:rsidRPr="00C11BF6" w:rsidR="003B3B4F" w:rsidP="003B3B4F" w:rsidRDefault="003B3B4F" w14:paraId="4D6FE067" w14:textId="77777777">
      <w:pPr>
        <w:rPr>
          <w:rFonts w:cs="Arial"/>
          <w:sz w:val="24"/>
          <w:szCs w:val="24"/>
        </w:rPr>
      </w:pPr>
      <w:r w:rsidRPr="00C11BF6">
        <w:rPr>
          <w:rFonts w:cs="Arial"/>
          <w:b/>
          <w:bCs/>
          <w:sz w:val="24"/>
          <w:szCs w:val="24"/>
        </w:rPr>
        <w:t xml:space="preserve">Participant Recruitment and Selection </w:t>
      </w:r>
    </w:p>
    <w:tbl>
      <w:tblPr>
        <w:tblStyle w:val="TableGrid"/>
        <w:tblW w:w="9715" w:type="dxa"/>
        <w:tblLook w:val="04A0" w:firstRow="1" w:lastRow="0" w:firstColumn="1" w:lastColumn="0" w:noHBand="0" w:noVBand="1"/>
      </w:tblPr>
      <w:tblGrid>
        <w:gridCol w:w="9715"/>
      </w:tblGrid>
      <w:tr w:rsidR="003B3B4F" w:rsidTr="003B2A36" w14:paraId="2BD7813F" w14:textId="77777777">
        <w:tc>
          <w:tcPr>
            <w:tcW w:w="9715" w:type="dxa"/>
            <w:shd w:val="clear" w:color="auto" w:fill="CFB991"/>
          </w:tcPr>
          <w:p w:rsidRPr="00FA291E" w:rsidR="003B3B4F" w:rsidRDefault="6713E45B" w14:paraId="5800A56F" w14:textId="6EB1593F">
            <w:pPr>
              <w:rPr>
                <w:rFonts w:cs="Arial"/>
                <w:color w:val="000000" w:themeColor="text1"/>
              </w:rPr>
            </w:pPr>
            <w:r w:rsidRPr="006F5627">
              <w:rPr>
                <w:rFonts w:cs="Arial"/>
                <w:b/>
                <w:bCs/>
                <w:color w:val="000000" w:themeColor="text1"/>
              </w:rPr>
              <w:t>4.7</w:t>
            </w:r>
            <w:r w:rsidRPr="3A8856F7">
              <w:rPr>
                <w:rFonts w:cs="Arial"/>
                <w:color w:val="000000" w:themeColor="text1"/>
              </w:rPr>
              <w:t xml:space="preserve"> </w:t>
            </w:r>
            <w:r w:rsidRPr="3A8856F7" w:rsidR="003B3B4F">
              <w:rPr>
                <w:rFonts w:cs="Arial"/>
                <w:color w:val="000000" w:themeColor="text1"/>
              </w:rPr>
              <w:t>Describe how potential participants will be screened or otherwise determined to be eligible.</w:t>
            </w:r>
          </w:p>
        </w:tc>
      </w:tr>
    </w:tbl>
    <w:p w:rsidRPr="00AA3333" w:rsidR="003B3B4F" w:rsidP="003B3B4F" w:rsidRDefault="003B3B4F" w14:paraId="05861346" w14:textId="77777777">
      <w:pPr>
        <w:ind w:left="1440"/>
        <w:rPr>
          <w:rFonts w:ascii="Calibri" w:hAnsi="Calibri" w:cs="Calibri"/>
        </w:rPr>
      </w:pPr>
    </w:p>
    <w:p w:rsidR="003B3B4F" w:rsidP="003B3B4F" w:rsidRDefault="008459E9" w14:paraId="039E1F8D" w14:textId="77777777">
      <w:pPr>
        <w:rPr>
          <w:rFonts w:cs="Arial"/>
          <w:color w:val="000000" w:themeColor="text1"/>
        </w:rPr>
      </w:pPr>
      <w:sdt>
        <w:sdtPr>
          <w:rPr>
            <w:rFonts w:cs="Arial"/>
          </w:rPr>
          <w:id w:val="-2075037597"/>
          <w:placeholder>
            <w:docPart w:val="12B0AC679584499BA4CC321F0FDD0828"/>
          </w:placeholder>
          <w:showingPlcHdr/>
        </w:sdtPr>
        <w:sdtEndPr/>
        <w:sdtContent>
          <w:r w:rsidRPr="2531327A" w:rsidR="003B3B4F">
            <w:rPr>
              <w:rStyle w:val="PlaceholderText"/>
              <w:rFonts w:ascii="Arial" w:hAnsi="Arial" w:cs="Arial"/>
              <w:sz w:val="20"/>
              <w:szCs w:val="20"/>
            </w:rPr>
            <w:t>Click or tap here to enter text.</w:t>
          </w:r>
        </w:sdtContent>
      </w:sdt>
    </w:p>
    <w:p w:rsidRPr="00E94773" w:rsidR="003B3B4F" w:rsidP="003B3B4F" w:rsidRDefault="003B3B4F" w14:paraId="642D23C3" w14:textId="77777777">
      <w:pPr>
        <w:rPr>
          <w:rFonts w:cs="Arial"/>
          <w:sz w:val="24"/>
          <w:szCs w:val="24"/>
        </w:rPr>
      </w:pPr>
    </w:p>
    <w:tbl>
      <w:tblPr>
        <w:tblStyle w:val="TableGrid"/>
        <w:tblW w:w="9715" w:type="dxa"/>
        <w:tblLook w:val="04A0" w:firstRow="1" w:lastRow="0" w:firstColumn="1" w:lastColumn="0" w:noHBand="0" w:noVBand="1"/>
      </w:tblPr>
      <w:tblGrid>
        <w:gridCol w:w="9715"/>
      </w:tblGrid>
      <w:tr w:rsidR="003B3B4F" w:rsidTr="3E203835" w14:paraId="4F90E7D0" w14:textId="77777777">
        <w:tc>
          <w:tcPr>
            <w:tcW w:w="9715" w:type="dxa"/>
            <w:shd w:val="clear" w:color="auto" w:fill="CFB991"/>
          </w:tcPr>
          <w:p w:rsidR="003B3B4F" w:rsidRDefault="50C40FC5" w14:paraId="32C1CAE1" w14:textId="5D1BBB02">
            <w:pPr>
              <w:rPr>
                <w:rFonts w:cs="Arial"/>
                <w:color w:val="0000FF"/>
              </w:rPr>
            </w:pPr>
            <w:r w:rsidRPr="3E203835">
              <w:rPr>
                <w:rFonts w:cs="Arial"/>
                <w:b/>
                <w:bCs/>
                <w:color w:val="000000" w:themeColor="text1"/>
              </w:rPr>
              <w:t>4.8</w:t>
            </w:r>
            <w:r w:rsidRPr="3E203835">
              <w:rPr>
                <w:rFonts w:cs="Arial"/>
                <w:color w:val="000000" w:themeColor="text1"/>
              </w:rPr>
              <w:t xml:space="preserve"> </w:t>
            </w:r>
            <w:r w:rsidRPr="3E203835" w:rsidR="003B3B4F">
              <w:rPr>
                <w:rFonts w:cs="Arial"/>
                <w:color w:val="000000" w:themeColor="text1"/>
              </w:rPr>
              <w:t>Describe the recruitment process, including the setting in which recruitment will take place</w:t>
            </w:r>
            <w:r w:rsidRPr="3E203835" w:rsidR="003B3B4F">
              <w:rPr>
                <w:rFonts w:cs="Arial"/>
              </w:rPr>
              <w:t>.</w:t>
            </w:r>
            <w:r w:rsidRPr="3E203835" w:rsidR="003B3B4F">
              <w:rPr>
                <w:rFonts w:cs="Arial"/>
                <w:i/>
                <w:iCs/>
                <w:color w:val="000000" w:themeColor="text1"/>
              </w:rPr>
              <w:t xml:space="preserve"> </w:t>
            </w:r>
            <w:r w:rsidRPr="3E203835" w:rsidR="1AA41115">
              <w:rPr>
                <w:rFonts w:ascii="Aptos" w:hAnsi="Aptos" w:eastAsia="Aptos" w:cs="Aptos"/>
                <w:color w:val="000000" w:themeColor="text1"/>
              </w:rPr>
              <w:t>Describe how, when, and who will recruit participants for the study.  Identify general strategies for participant recruitment and retention (e.g. use of research participant pools, online recruitment services, community advisors, newspaper, local flyers) and indicate where recruitment will occur.  Include rationale for why the strategy will be appropriate for reaching the targeted study population</w:t>
            </w:r>
          </w:p>
        </w:tc>
      </w:tr>
    </w:tbl>
    <w:p w:rsidRPr="00AA3333" w:rsidR="003B3B4F" w:rsidP="2531327A" w:rsidRDefault="003B3B4F" w14:paraId="0519FABF" w14:textId="77777777">
      <w:pPr>
        <w:ind w:left="1440"/>
        <w:rPr>
          <w:rFonts w:ascii="Calibri" w:hAnsi="Calibri" w:cs="Calibri"/>
        </w:rPr>
      </w:pPr>
    </w:p>
    <w:p w:rsidR="003B3B4F" w:rsidP="2531327A" w:rsidRDefault="008459E9" w14:paraId="50B51F3E" w14:textId="77777777">
      <w:pPr>
        <w:rPr>
          <w:rFonts w:cs="Arial"/>
          <w:color w:val="000000" w:themeColor="text1"/>
        </w:rPr>
      </w:pPr>
      <w:sdt>
        <w:sdtPr>
          <w:rPr>
            <w:rFonts w:cs="Arial"/>
          </w:rPr>
          <w:id w:val="-459501852"/>
          <w:placeholder>
            <w:docPart w:val="FC98DC4A98FF4027A4433E64E8E0B0B4"/>
          </w:placeholder>
          <w:showingPlcHdr/>
        </w:sdtPr>
        <w:sdtEndPr/>
        <w:sdtContent>
          <w:r w:rsidRPr="2531327A" w:rsidR="003B3B4F">
            <w:rPr>
              <w:rStyle w:val="PlaceholderText"/>
              <w:rFonts w:ascii="Arial" w:hAnsi="Arial" w:cs="Arial"/>
              <w:color w:val="auto"/>
              <w:sz w:val="20"/>
              <w:szCs w:val="20"/>
            </w:rPr>
            <w:t>Click or tap here to enter text.</w:t>
          </w:r>
        </w:sdtContent>
      </w:sdt>
    </w:p>
    <w:p w:rsidRPr="00D70656" w:rsidR="003B3B4F" w:rsidP="2531327A" w:rsidRDefault="009B1FAA" w14:paraId="4F7C6DA8" w14:textId="7930D7B5">
      <w:pPr>
        <w:rPr>
          <w:rFonts w:cs="Arial"/>
          <w:b/>
          <w:bCs/>
          <w:color w:val="ED0000"/>
        </w:rPr>
      </w:pPr>
      <w:r w:rsidRPr="3E203835">
        <w:rPr>
          <w:rFonts w:cs="Arial"/>
          <w:b/>
          <w:bCs/>
          <w:color w:val="ED0000"/>
          <w:sz w:val="28"/>
          <w:szCs w:val="28"/>
          <w:u w:val="single"/>
        </w:rPr>
        <w:t>NOTE:</w:t>
      </w:r>
      <w:r w:rsidRPr="3E203835" w:rsidR="003B3B4F">
        <w:rPr>
          <w:rFonts w:cs="Arial"/>
          <w:b/>
          <w:bCs/>
          <w:color w:val="ED0000"/>
        </w:rPr>
        <w:t xml:space="preserve"> </w:t>
      </w:r>
      <w:r w:rsidRPr="3E203835" w:rsidR="003B3B4F">
        <w:rPr>
          <w:rFonts w:cs="Arial"/>
          <w:color w:val="ED0000"/>
        </w:rPr>
        <w:t xml:space="preserve">The final versions of recruitment materials require IRB approval prior to use. Upload the materials to the documents page of the application </w:t>
      </w:r>
      <w:proofErr w:type="spellStart"/>
      <w:r w:rsidRPr="3E203835" w:rsidR="003B3B4F">
        <w:rPr>
          <w:rFonts w:cs="Arial"/>
          <w:color w:val="ED0000"/>
        </w:rPr>
        <w:t>SmartForm</w:t>
      </w:r>
      <w:proofErr w:type="spellEnd"/>
      <w:r w:rsidRPr="3E203835" w:rsidR="003B3B4F">
        <w:rPr>
          <w:rFonts w:cs="Arial"/>
          <w:color w:val="ED0000"/>
        </w:rPr>
        <w:t>.</w:t>
      </w:r>
    </w:p>
    <w:tbl>
      <w:tblPr>
        <w:tblStyle w:val="TableGrid"/>
        <w:tblW w:w="9715" w:type="dxa"/>
        <w:tblLook w:val="04A0" w:firstRow="1" w:lastRow="0" w:firstColumn="1" w:lastColumn="0" w:noHBand="0" w:noVBand="1"/>
      </w:tblPr>
      <w:tblGrid>
        <w:gridCol w:w="9715"/>
      </w:tblGrid>
      <w:tr w:rsidR="003B3B4F" w:rsidTr="3E203835" w14:paraId="354F1CB6" w14:textId="77777777">
        <w:tc>
          <w:tcPr>
            <w:tcW w:w="9715" w:type="dxa"/>
            <w:shd w:val="clear" w:color="auto" w:fill="CFB991"/>
          </w:tcPr>
          <w:p w:rsidR="003B3B4F" w:rsidP="3E203835" w:rsidRDefault="7B985261" w14:paraId="468225A0" w14:textId="6A92B361">
            <w:pPr>
              <w:rPr>
                <w:rFonts w:cs="Arial"/>
                <w:color w:val="0000FF"/>
              </w:rPr>
            </w:pPr>
            <w:r w:rsidRPr="3E203835">
              <w:rPr>
                <w:rFonts w:cs="Arial"/>
                <w:b/>
                <w:bCs/>
                <w:color w:val="000000" w:themeColor="text1"/>
              </w:rPr>
              <w:t>4.9</w:t>
            </w:r>
            <w:r w:rsidRPr="3E203835">
              <w:rPr>
                <w:rFonts w:cs="Arial"/>
                <w:color w:val="000000" w:themeColor="text1"/>
              </w:rPr>
              <w:t xml:space="preserve"> </w:t>
            </w:r>
            <w:r w:rsidRPr="3E203835" w:rsidR="003B3B4F">
              <w:rPr>
                <w:rFonts w:cs="Arial"/>
                <w:color w:val="000000" w:themeColor="text1"/>
              </w:rPr>
              <w:t>Explain how the recruitment process respects potential participants' privacy.</w:t>
            </w:r>
            <w:r w:rsidRPr="3E203835" w:rsidR="003B3B4F">
              <w:rPr>
                <w:rFonts w:cs="Arial"/>
              </w:rPr>
              <w:t xml:space="preserve"> </w:t>
            </w:r>
          </w:p>
          <w:p w:rsidR="003B3B4F" w:rsidP="3E203835" w:rsidRDefault="3EA6842A" w14:paraId="79B98343" w14:textId="7AE23471">
            <w:pPr>
              <w:pStyle w:val="ListParagraph"/>
              <w:numPr>
                <w:ilvl w:val="0"/>
                <w:numId w:val="1"/>
              </w:numPr>
              <w:rPr>
                <w:rFonts w:ascii="Aptos" w:hAnsi="Aptos" w:eastAsia="Aptos" w:cs="Aptos"/>
                <w:color w:val="000000" w:themeColor="text1"/>
              </w:rPr>
            </w:pPr>
            <w:r w:rsidRPr="3E203835">
              <w:rPr>
                <w:rFonts w:ascii="Aptos" w:hAnsi="Aptos" w:eastAsia="Aptos" w:cs="Aptos"/>
                <w:color w:val="000000" w:themeColor="text1"/>
              </w:rPr>
              <w:t xml:space="preserve">Using a query to identify potentially eligible individuals prior to accessing identifiable information directly. </w:t>
            </w:r>
          </w:p>
          <w:p w:rsidR="003B3B4F" w:rsidP="3E203835" w:rsidRDefault="3EA6842A" w14:paraId="3D2581B3" w14:textId="76A5E802">
            <w:pPr>
              <w:pStyle w:val="ListParagraph"/>
              <w:numPr>
                <w:ilvl w:val="0"/>
                <w:numId w:val="1"/>
              </w:numPr>
              <w:rPr>
                <w:rFonts w:ascii="Aptos" w:hAnsi="Aptos" w:eastAsia="Aptos" w:cs="Aptos"/>
                <w:color w:val="000000" w:themeColor="text1"/>
              </w:rPr>
            </w:pPr>
            <w:r w:rsidRPr="3E203835">
              <w:rPr>
                <w:rFonts w:ascii="Aptos" w:hAnsi="Aptos" w:eastAsia="Aptos" w:cs="Aptos"/>
                <w:color w:val="000000" w:themeColor="text1"/>
              </w:rPr>
              <w:t xml:space="preserve">Accessing educational records in a private setting. </w:t>
            </w:r>
          </w:p>
          <w:p w:rsidR="003B3B4F" w:rsidP="3E203835" w:rsidRDefault="3EA6842A" w14:paraId="7387A197" w14:textId="113607C1">
            <w:pPr>
              <w:pStyle w:val="ListParagraph"/>
              <w:numPr>
                <w:ilvl w:val="0"/>
                <w:numId w:val="1"/>
              </w:numPr>
              <w:rPr>
                <w:rFonts w:ascii="Aptos" w:hAnsi="Aptos" w:eastAsia="Aptos" w:cs="Aptos"/>
                <w:color w:val="000000" w:themeColor="text1"/>
              </w:rPr>
            </w:pPr>
            <w:r w:rsidRPr="3E203835">
              <w:rPr>
                <w:rFonts w:ascii="Aptos" w:hAnsi="Aptos" w:eastAsia="Aptos" w:cs="Aptos"/>
                <w:color w:val="000000" w:themeColor="text1"/>
              </w:rPr>
              <w:t>Limiting the number of study team members accessing identifiable information.</w:t>
            </w:r>
          </w:p>
        </w:tc>
      </w:tr>
    </w:tbl>
    <w:p w:rsidRPr="00AA3333" w:rsidR="003B3B4F" w:rsidP="003B3B4F" w:rsidRDefault="003B3B4F" w14:paraId="370D3986" w14:textId="77777777">
      <w:pPr>
        <w:ind w:left="1440"/>
        <w:rPr>
          <w:rFonts w:ascii="Calibri" w:hAnsi="Calibri" w:cs="Calibri"/>
        </w:rPr>
      </w:pPr>
    </w:p>
    <w:p w:rsidRPr="00644B66" w:rsidR="003B3B4F" w:rsidP="002C1DB0" w:rsidRDefault="008459E9" w14:paraId="62E6CC26" w14:textId="5B4F4F5B">
      <w:pPr>
        <w:rPr>
          <w:rFonts w:cs="Arial"/>
          <w:color w:val="000000" w:themeColor="text1"/>
        </w:rPr>
      </w:pPr>
      <w:sdt>
        <w:sdtPr>
          <w:rPr>
            <w:rFonts w:cs="Arial"/>
          </w:rPr>
          <w:id w:val="1091203060"/>
          <w:placeholder>
            <w:docPart w:val="770F9599E6064CEF87B5F6C4120F45AC"/>
          </w:placeholder>
          <w:showingPlcHdr/>
        </w:sdtPr>
        <w:sdtEndPr/>
        <w:sdtContent>
          <w:r w:rsidRPr="2531327A" w:rsidR="003B3B4F">
            <w:rPr>
              <w:rStyle w:val="PlaceholderText"/>
              <w:rFonts w:ascii="Arial" w:hAnsi="Arial" w:cs="Arial"/>
              <w:sz w:val="20"/>
              <w:szCs w:val="20"/>
            </w:rPr>
            <w:t>Click or tap here to enter text.</w:t>
          </w:r>
        </w:sdtContent>
      </w:sdt>
    </w:p>
    <w:p w:rsidRPr="00E311C3" w:rsidR="503377D2" w:rsidP="77CC13EF" w:rsidRDefault="503377D2" w14:paraId="54003D2E" w14:textId="52A5E2F3">
      <w:pPr>
        <w:pStyle w:val="Heading1"/>
        <w:numPr>
          <w:ilvl w:val="3"/>
          <w:numId w:val="6"/>
        </w:numPr>
        <w:ind w:left="450" w:hanging="450"/>
        <w:rPr>
          <w:rFonts w:ascii="Aptos" w:hAnsi="Aptos" w:asciiTheme="minorAscii" w:hAnsiTheme="minorAscii"/>
          <w:b w:val="1"/>
          <w:bCs w:val="1"/>
          <w:color w:val="auto"/>
        </w:rPr>
      </w:pPr>
      <w:bookmarkStart w:name="_Toc117555226" w:id="1562357159"/>
      <w:r w:rsidRPr="77CC13EF" w:rsidR="503377D2">
        <w:rPr>
          <w:rFonts w:ascii="Aptos" w:hAnsi="Aptos" w:asciiTheme="minorAscii" w:hAnsiTheme="minorAscii"/>
          <w:b w:val="1"/>
          <w:bCs w:val="1"/>
          <w:color w:val="auto"/>
        </w:rPr>
        <w:t>Cost to Participants and Incentives to</w:t>
      </w:r>
      <w:r w:rsidRPr="77CC13EF" w:rsidR="00D13933">
        <w:rPr>
          <w:rFonts w:ascii="Aptos" w:hAnsi="Aptos" w:asciiTheme="minorAscii" w:hAnsiTheme="minorAscii"/>
          <w:b w:val="1"/>
          <w:bCs w:val="1"/>
          <w:color w:val="auto"/>
        </w:rPr>
        <w:t xml:space="preserve"> </w:t>
      </w:r>
      <w:r w:rsidRPr="77CC13EF" w:rsidR="503377D2">
        <w:rPr>
          <w:rFonts w:ascii="Aptos" w:hAnsi="Aptos" w:asciiTheme="minorAscii" w:hAnsiTheme="minorAscii"/>
          <w:b w:val="1"/>
          <w:bCs w:val="1"/>
          <w:color w:val="auto"/>
        </w:rPr>
        <w:t>Participate</w:t>
      </w:r>
      <w:bookmarkEnd w:id="1562357159"/>
      <w:r w:rsidRPr="77CC13EF" w:rsidR="503377D2">
        <w:rPr>
          <w:rFonts w:ascii="Aptos" w:hAnsi="Aptos" w:asciiTheme="minorAscii" w:hAnsiTheme="minorAscii"/>
          <w:b w:val="1"/>
          <w:bCs w:val="1"/>
          <w:color w:val="auto"/>
        </w:rPr>
        <w:t xml:space="preserve">  </w:t>
      </w:r>
    </w:p>
    <w:p w:rsidR="47B60AEF" w:rsidP="7E6A95A8" w:rsidRDefault="47B60AEF" w14:paraId="33F708EB" w14:textId="22ECF497">
      <w:pPr>
        <w:rPr>
          <w:rFonts w:ascii="Aptos" w:hAnsi="Aptos" w:eastAsia="Aptos" w:cs="Aptos"/>
          <w:color w:val="000000" w:themeColor="text1"/>
          <w:sz w:val="24"/>
          <w:szCs w:val="24"/>
        </w:rPr>
      </w:pPr>
      <w:r w:rsidRPr="7E6A95A8">
        <w:rPr>
          <w:rFonts w:ascii="Aptos" w:hAnsi="Aptos" w:eastAsia="Aptos" w:cs="Aptos"/>
          <w:b/>
          <w:bCs/>
          <w:color w:val="000000" w:themeColor="text1"/>
          <w:sz w:val="24"/>
          <w:szCs w:val="24"/>
        </w:rPr>
        <w:t>Potential Costs/Reimbursements</w:t>
      </w:r>
    </w:p>
    <w:tbl>
      <w:tblPr>
        <w:tblStyle w:val="TableGrid"/>
        <w:tblW w:w="9715" w:type="dxa"/>
        <w:tblLook w:val="04A0" w:firstRow="1" w:lastRow="0" w:firstColumn="1" w:lastColumn="0" w:noHBand="0" w:noVBand="1"/>
      </w:tblPr>
      <w:tblGrid>
        <w:gridCol w:w="9715"/>
      </w:tblGrid>
      <w:tr w:rsidR="00152870" w:rsidTr="3E203835" w14:paraId="4C6697C0" w14:textId="77777777">
        <w:tc>
          <w:tcPr>
            <w:tcW w:w="9715" w:type="dxa"/>
            <w:shd w:val="clear" w:color="auto" w:fill="CFB991"/>
          </w:tcPr>
          <w:p w:rsidR="00152870" w:rsidRDefault="1584147B" w14:paraId="55A23F63" w14:textId="0214E1D5">
            <w:pPr>
              <w:rPr>
                <w:rFonts w:cs="Arial"/>
                <w:color w:val="0000FF"/>
              </w:rPr>
            </w:pPr>
            <w:r w:rsidRPr="3E203835">
              <w:rPr>
                <w:rFonts w:cs="Arial"/>
                <w:b/>
                <w:bCs/>
                <w:color w:val="000000" w:themeColor="text1"/>
              </w:rPr>
              <w:t>5.1</w:t>
            </w:r>
            <w:r w:rsidRPr="3E203835">
              <w:rPr>
                <w:rFonts w:cs="Arial"/>
                <w:color w:val="000000" w:themeColor="text1"/>
              </w:rPr>
              <w:t xml:space="preserve"> </w:t>
            </w:r>
            <w:r w:rsidRPr="3E203835" w:rsidR="4F5D0E3A">
              <w:rPr>
                <w:rFonts w:cs="Arial"/>
                <w:color w:val="000000" w:themeColor="text1"/>
              </w:rPr>
              <w:t xml:space="preserve">Describe any potential costs participants or their insurer will incur </w:t>
            </w:r>
            <w:proofErr w:type="gramStart"/>
            <w:r w:rsidRPr="3E203835" w:rsidR="4F5D0E3A">
              <w:rPr>
                <w:rFonts w:cs="Arial"/>
                <w:color w:val="000000" w:themeColor="text1"/>
              </w:rPr>
              <w:t>as a result of</w:t>
            </w:r>
            <w:proofErr w:type="gramEnd"/>
            <w:r w:rsidRPr="3E203835" w:rsidR="4F5D0E3A">
              <w:rPr>
                <w:rFonts w:cs="Arial"/>
                <w:color w:val="000000" w:themeColor="text1"/>
              </w:rPr>
              <w:t xml:space="preserve"> study participation (e.g., parking). Indicate here which costs, if any, will be reimbursed or covered by the study. </w:t>
            </w:r>
          </w:p>
        </w:tc>
      </w:tr>
    </w:tbl>
    <w:p w:rsidRPr="00AA3333" w:rsidR="00152870" w:rsidP="00152870" w:rsidRDefault="00152870" w14:paraId="16D871FA" w14:textId="77777777">
      <w:pPr>
        <w:ind w:left="1440"/>
        <w:rPr>
          <w:rFonts w:ascii="Calibri" w:hAnsi="Calibri" w:cs="Calibri"/>
        </w:rPr>
      </w:pPr>
    </w:p>
    <w:p w:rsidR="00152870" w:rsidP="00152870" w:rsidRDefault="008459E9" w14:paraId="08993367" w14:textId="77777777">
      <w:pPr>
        <w:rPr>
          <w:rFonts w:cs="Arial"/>
          <w:color w:val="000000" w:themeColor="text1"/>
        </w:rPr>
      </w:pPr>
      <w:sdt>
        <w:sdtPr>
          <w:rPr>
            <w:rFonts w:cs="Arial"/>
          </w:rPr>
          <w:id w:val="-2118974576"/>
          <w:placeholder>
            <w:docPart w:val="3B2D216CE44645388C6D7BDF244B09BF"/>
          </w:placeholder>
          <w:showingPlcHdr/>
        </w:sdtPr>
        <w:sdtEndPr/>
        <w:sdtContent>
          <w:r w:rsidRPr="2531327A" w:rsidR="00152870">
            <w:rPr>
              <w:rStyle w:val="PlaceholderText"/>
              <w:rFonts w:ascii="Arial" w:hAnsi="Arial" w:cs="Arial"/>
              <w:sz w:val="20"/>
              <w:szCs w:val="20"/>
            </w:rPr>
            <w:t>Click or tap here to enter text.</w:t>
          </w:r>
        </w:sdtContent>
      </w:sdt>
    </w:p>
    <w:p w:rsidRPr="00E94773" w:rsidR="00152870" w:rsidP="00152870" w:rsidRDefault="00152870" w14:paraId="7855B701" w14:textId="77777777">
      <w:pPr>
        <w:rPr>
          <w:rFonts w:cs="Arial"/>
          <w:b/>
          <w:bCs/>
          <w:sz w:val="24"/>
          <w:szCs w:val="24"/>
        </w:rPr>
      </w:pPr>
      <w:r w:rsidRPr="00E94773">
        <w:rPr>
          <w:rFonts w:cs="Arial"/>
          <w:b/>
          <w:bCs/>
          <w:sz w:val="24"/>
          <w:szCs w:val="24"/>
        </w:rPr>
        <w:t>Incentives</w:t>
      </w:r>
    </w:p>
    <w:tbl>
      <w:tblPr>
        <w:tblStyle w:val="TableGrid"/>
        <w:tblW w:w="9715" w:type="dxa"/>
        <w:tblLook w:val="04A0" w:firstRow="1" w:lastRow="0" w:firstColumn="1" w:lastColumn="0" w:noHBand="0" w:noVBand="1"/>
      </w:tblPr>
      <w:tblGrid>
        <w:gridCol w:w="9715"/>
      </w:tblGrid>
      <w:tr w:rsidR="00152870" w:rsidTr="3E203835" w14:paraId="2C82659E" w14:textId="77777777">
        <w:tc>
          <w:tcPr>
            <w:tcW w:w="9715" w:type="dxa"/>
            <w:shd w:val="clear" w:color="auto" w:fill="CFB991"/>
          </w:tcPr>
          <w:p w:rsidR="00152870" w:rsidRDefault="5E0EB08D" w14:paraId="0B5A913C" w14:textId="77868C9B">
            <w:pPr>
              <w:rPr>
                <w:rFonts w:cs="Arial"/>
                <w:color w:val="0000FF"/>
              </w:rPr>
            </w:pPr>
            <w:r w:rsidRPr="3E203835">
              <w:rPr>
                <w:rFonts w:cs="Arial"/>
                <w:b/>
                <w:bCs/>
                <w:color w:val="000000" w:themeColor="text1"/>
              </w:rPr>
              <w:t>5.2</w:t>
            </w:r>
            <w:r w:rsidRPr="3E203835">
              <w:rPr>
                <w:rFonts w:cs="Arial"/>
                <w:color w:val="000000" w:themeColor="text1"/>
              </w:rPr>
              <w:t xml:space="preserve"> </w:t>
            </w:r>
            <w:r w:rsidRPr="3E203835" w:rsidR="4F5D0E3A">
              <w:rPr>
                <w:rFonts w:cs="Arial"/>
                <w:color w:val="000000" w:themeColor="text1"/>
              </w:rPr>
              <w:t>Describe any compensation or other incentives (e.g., cash payments, gift cards, classroom credit) that will be offered to potential participants. Include the amount and timing of all incentives or compensation, the form of compensation (e.g., cash, check, gift card), and how the compensation will be received (e.g., mailed, in person, online). This information must also be included in the consent form.</w:t>
            </w:r>
          </w:p>
        </w:tc>
      </w:tr>
    </w:tbl>
    <w:p w:rsidRPr="00AA3333" w:rsidR="00152870" w:rsidP="00152870" w:rsidRDefault="00152870" w14:paraId="2181286E" w14:textId="77777777">
      <w:pPr>
        <w:ind w:left="1440"/>
        <w:rPr>
          <w:rFonts w:ascii="Calibri" w:hAnsi="Calibri" w:cs="Calibri"/>
        </w:rPr>
      </w:pPr>
    </w:p>
    <w:p w:rsidR="00152870" w:rsidP="00152870" w:rsidRDefault="008459E9" w14:paraId="72F8C91E" w14:textId="77777777">
      <w:pPr>
        <w:rPr>
          <w:rFonts w:cs="Arial"/>
          <w:color w:val="000000" w:themeColor="text1"/>
        </w:rPr>
      </w:pPr>
      <w:sdt>
        <w:sdtPr>
          <w:rPr>
            <w:rFonts w:cs="Arial"/>
          </w:rPr>
          <w:id w:val="-1845075730"/>
          <w:placeholder>
            <w:docPart w:val="E8CA06A5F7D346C49D8CF728D7D011BD"/>
          </w:placeholder>
          <w:showingPlcHdr/>
        </w:sdtPr>
        <w:sdtEndPr/>
        <w:sdtContent>
          <w:r w:rsidRPr="2531327A" w:rsidR="00152870">
            <w:rPr>
              <w:rStyle w:val="PlaceholderText"/>
              <w:rFonts w:ascii="Arial" w:hAnsi="Arial" w:cs="Arial"/>
              <w:sz w:val="20"/>
              <w:szCs w:val="20"/>
            </w:rPr>
            <w:t>Click or tap here to enter text.</w:t>
          </w:r>
        </w:sdtContent>
      </w:sdt>
    </w:p>
    <w:p w:rsidRPr="00D70656" w:rsidR="00152870" w:rsidP="3A8856F7" w:rsidRDefault="009B1FAA" w14:paraId="4D4876D7" w14:textId="042E8860">
      <w:pPr>
        <w:rPr>
          <w:rFonts w:cs="Arial"/>
          <w:b/>
          <w:bCs/>
          <w:color w:val="ED0000"/>
        </w:rPr>
      </w:pPr>
      <w:r w:rsidRPr="3E203835">
        <w:rPr>
          <w:rFonts w:cs="Arial"/>
          <w:b/>
          <w:bCs/>
          <w:color w:val="ED0000"/>
          <w:sz w:val="28"/>
          <w:szCs w:val="28"/>
          <w:u w:val="single"/>
        </w:rPr>
        <w:t>NOTE:</w:t>
      </w:r>
      <w:r w:rsidRPr="3E203835" w:rsidR="4F5D0E3A">
        <w:rPr>
          <w:rFonts w:cs="Arial"/>
          <w:b/>
          <w:bCs/>
          <w:color w:val="ED0000"/>
        </w:rPr>
        <w:t xml:space="preserve"> </w:t>
      </w:r>
      <w:r w:rsidRPr="3E203835" w:rsidR="4F5D0E3A">
        <w:rPr>
          <w:rFonts w:cs="Arial"/>
          <w:color w:val="ED0000"/>
        </w:rPr>
        <w:t>Reimbursements are not considered incentives.</w:t>
      </w:r>
    </w:p>
    <w:p w:rsidRPr="00E311C3" w:rsidR="002C1DB0" w:rsidP="77CC13EF" w:rsidRDefault="002C1DB0" w14:paraId="59C48250" w14:textId="07B35A35">
      <w:pPr>
        <w:pStyle w:val="Heading1"/>
        <w:numPr>
          <w:ilvl w:val="3"/>
          <w:numId w:val="6"/>
        </w:numPr>
        <w:ind w:left="450" w:hanging="450"/>
        <w:rPr>
          <w:rFonts w:ascii="Aptos" w:hAnsi="Aptos" w:asciiTheme="minorAscii" w:hAnsiTheme="minorAscii"/>
          <w:b w:val="1"/>
          <w:bCs w:val="1"/>
          <w:color w:val="auto"/>
        </w:rPr>
      </w:pPr>
      <w:bookmarkStart w:name="_Toc1506254344" w:id="634190658"/>
      <w:r w:rsidRPr="77CC13EF" w:rsidR="002C1DB0">
        <w:rPr>
          <w:rFonts w:ascii="Aptos" w:hAnsi="Aptos" w:asciiTheme="minorAscii" w:hAnsiTheme="minorAscii"/>
          <w:b w:val="1"/>
          <w:bCs w:val="1"/>
          <w:color w:val="auto"/>
        </w:rPr>
        <w:t>Informed Consent Process</w:t>
      </w:r>
      <w:bookmarkEnd w:id="634190658"/>
      <w:r w:rsidRPr="77CC13EF" w:rsidR="002C1DB0">
        <w:rPr>
          <w:rFonts w:ascii="Aptos" w:hAnsi="Aptos" w:asciiTheme="minorAscii" w:hAnsiTheme="minorAscii"/>
          <w:b w:val="1"/>
          <w:bCs w:val="1"/>
          <w:color w:val="auto"/>
        </w:rPr>
        <w:t xml:space="preserve"> </w:t>
      </w:r>
    </w:p>
    <w:tbl>
      <w:tblPr>
        <w:tblStyle w:val="TableGrid"/>
        <w:tblW w:w="9715" w:type="dxa"/>
        <w:tblLook w:val="04A0" w:firstRow="1" w:lastRow="0" w:firstColumn="1" w:lastColumn="0" w:noHBand="0" w:noVBand="1"/>
      </w:tblPr>
      <w:tblGrid>
        <w:gridCol w:w="9715"/>
      </w:tblGrid>
      <w:tr w:rsidR="0048569E" w:rsidTr="009B1FAA" w14:paraId="69A2FD2F" w14:textId="77777777">
        <w:tc>
          <w:tcPr>
            <w:tcW w:w="9715" w:type="dxa"/>
            <w:shd w:val="clear" w:color="auto" w:fill="CFB991"/>
          </w:tcPr>
          <w:p w:rsidRPr="0048569E" w:rsidR="0048569E" w:rsidP="0048569E" w:rsidRDefault="5700B4D1" w14:paraId="051DF740" w14:textId="51D3B302">
            <w:pPr>
              <w:spacing w:after="100"/>
              <w:rPr>
                <w:rFonts w:cs="Arial"/>
                <w:color w:val="000000" w:themeColor="text1"/>
              </w:rPr>
            </w:pPr>
            <w:r w:rsidRPr="006F5627">
              <w:rPr>
                <w:rFonts w:cs="Arial"/>
                <w:b/>
                <w:bCs/>
                <w:color w:val="000000" w:themeColor="text1"/>
              </w:rPr>
              <w:t>6.1</w:t>
            </w:r>
            <w:r w:rsidRPr="3A8856F7">
              <w:rPr>
                <w:rFonts w:cs="Arial"/>
                <w:color w:val="000000" w:themeColor="text1"/>
              </w:rPr>
              <w:t xml:space="preserve"> </w:t>
            </w:r>
            <w:r w:rsidRPr="3A8856F7" w:rsidR="0048569E">
              <w:rPr>
                <w:rFonts w:cs="Arial"/>
                <w:color w:val="000000" w:themeColor="text1"/>
              </w:rPr>
              <w:t xml:space="preserve">Describe the consent process. Explain when and where consent will be obtained and how participants or their legally authorized representatives will be </w:t>
            </w:r>
            <w:r w:rsidRPr="3A8856F7" w:rsidR="00555C85">
              <w:rPr>
                <w:rFonts w:cs="Arial"/>
                <w:color w:val="000000" w:themeColor="text1"/>
              </w:rPr>
              <w:t>provided with</w:t>
            </w:r>
            <w:r w:rsidRPr="3A8856F7" w:rsidR="0048569E">
              <w:rPr>
                <w:rFonts w:cs="Arial"/>
                <w:color w:val="000000" w:themeColor="text1"/>
              </w:rPr>
              <w:t xml:space="preserve"> sufficient opportunity to consider participation. </w:t>
            </w:r>
          </w:p>
        </w:tc>
      </w:tr>
    </w:tbl>
    <w:p w:rsidRPr="00AA3333" w:rsidR="0048569E" w:rsidP="0048569E" w:rsidRDefault="0048569E" w14:paraId="2CD7D0FD" w14:textId="77777777">
      <w:pPr>
        <w:ind w:left="1440"/>
        <w:rPr>
          <w:rFonts w:ascii="Calibri" w:hAnsi="Calibri" w:cs="Calibri"/>
        </w:rPr>
      </w:pPr>
    </w:p>
    <w:p w:rsidR="004F204D" w:rsidP="004F204D" w:rsidRDefault="008459E9" w14:paraId="6E793660" w14:textId="77777777">
      <w:pPr>
        <w:rPr>
          <w:rFonts w:cs="Arial"/>
          <w:color w:val="000000" w:themeColor="text1"/>
        </w:rPr>
      </w:pPr>
      <w:sdt>
        <w:sdtPr>
          <w:rPr>
            <w:rFonts w:cs="Arial"/>
          </w:rPr>
          <w:id w:val="-1335750553"/>
          <w:placeholder>
            <w:docPart w:val="986E06D9853240FFB6D592DC6D333C58"/>
          </w:placeholder>
          <w:showingPlcHdr/>
        </w:sdtPr>
        <w:sdtEndPr/>
        <w:sdtContent>
          <w:r w:rsidRPr="2531327A" w:rsidR="0048569E">
            <w:rPr>
              <w:rStyle w:val="PlaceholderText"/>
              <w:rFonts w:ascii="Arial" w:hAnsi="Arial" w:cs="Arial"/>
              <w:sz w:val="20"/>
              <w:szCs w:val="20"/>
            </w:rPr>
            <w:t>Click or tap here to enter text.</w:t>
          </w:r>
        </w:sdtContent>
      </w:sdt>
    </w:p>
    <w:p w:rsidR="005A5C45" w:rsidP="00BB012D" w:rsidRDefault="005A5C45" w14:paraId="53C70A7B" w14:textId="77777777">
      <w:pPr>
        <w:rPr>
          <w:rFonts w:cs="Arial"/>
          <w:b/>
          <w:bCs/>
          <w:color w:val="000000" w:themeColor="text1"/>
        </w:rPr>
      </w:pPr>
    </w:p>
    <w:tbl>
      <w:tblPr>
        <w:tblStyle w:val="TableGrid"/>
        <w:tblW w:w="9715" w:type="dxa"/>
        <w:tblLook w:val="04A0" w:firstRow="1" w:lastRow="0" w:firstColumn="1" w:lastColumn="0" w:noHBand="0" w:noVBand="1"/>
      </w:tblPr>
      <w:tblGrid>
        <w:gridCol w:w="9715"/>
      </w:tblGrid>
      <w:tr w:rsidR="00FD6E84" w:rsidTr="007C126C" w14:paraId="6C066B95" w14:textId="77777777">
        <w:tc>
          <w:tcPr>
            <w:tcW w:w="9715" w:type="dxa"/>
            <w:shd w:val="clear" w:color="auto" w:fill="CFB991"/>
          </w:tcPr>
          <w:p w:rsidRPr="006A680C" w:rsidR="00FD6E84" w:rsidP="00BB012D" w:rsidRDefault="006A680C" w14:paraId="73A71610" w14:textId="2B225033">
            <w:pPr>
              <w:rPr>
                <w:rFonts w:cs="Calibri"/>
              </w:rPr>
            </w:pPr>
            <w:r w:rsidRPr="006A680C">
              <w:rPr>
                <w:rFonts w:cs="Calibri"/>
                <w:b/>
                <w:bCs/>
              </w:rPr>
              <w:t>6.2</w:t>
            </w:r>
            <w:r w:rsidRPr="006A680C">
              <w:rPr>
                <w:rFonts w:cs="Calibri"/>
              </w:rPr>
              <w:t xml:space="preserve"> If deception (i.e., procedure in which investigators deliberately mislead participants during research by withholding information or providing false information) is being used, describe if, how and when you are debriefing participants. </w:t>
            </w:r>
          </w:p>
        </w:tc>
      </w:tr>
    </w:tbl>
    <w:p w:rsidR="00FD6E84" w:rsidP="00BB012D" w:rsidRDefault="00FD6E84" w14:paraId="5EF9BB10" w14:textId="77777777">
      <w:pPr>
        <w:rPr>
          <w:rFonts w:ascii="Calibri" w:hAnsi="Calibri" w:cs="Calibri"/>
        </w:rPr>
      </w:pPr>
    </w:p>
    <w:p w:rsidRPr="007C126C" w:rsidR="7BC89B7D" w:rsidP="7BC89B7D" w:rsidRDefault="008459E9" w14:paraId="527BBA19" w14:textId="281B2A40">
      <w:pPr>
        <w:rPr>
          <w:rStyle w:val="PlaceholderText"/>
          <w:rFonts w:cs="Arial"/>
          <w:color w:val="000000" w:themeColor="text1"/>
        </w:rPr>
      </w:pPr>
      <w:sdt>
        <w:sdtPr>
          <w:rPr>
            <w:rFonts w:cs="Arial"/>
            <w:color w:val="808080"/>
          </w:rPr>
          <w:id w:val="230181388"/>
          <w:placeholder>
            <w:docPart w:val="5D83D4AAACFC468BAF365181472CB905"/>
          </w:placeholder>
          <w:showingPlcHdr/>
        </w:sdtPr>
        <w:sdtEndPr/>
        <w:sdtContent>
          <w:r w:rsidRPr="7BC89B7D" w:rsidR="0D6B9FB9">
            <w:rPr>
              <w:rStyle w:val="PlaceholderText"/>
              <w:rFonts w:ascii="Arial" w:hAnsi="Arial" w:cs="Arial"/>
              <w:sz w:val="20"/>
              <w:szCs w:val="20"/>
            </w:rPr>
            <w:t>Click or tap here to enter text.</w:t>
          </w:r>
        </w:sdtContent>
      </w:sdt>
    </w:p>
    <w:p w:rsidRPr="00E311C3" w:rsidR="002C1DB0" w:rsidP="77CC13EF" w:rsidRDefault="002C1DB0" w14:paraId="37A592ED" w14:textId="1C6C7F4F">
      <w:pPr>
        <w:pStyle w:val="Heading1"/>
        <w:numPr>
          <w:ilvl w:val="3"/>
          <w:numId w:val="6"/>
        </w:numPr>
        <w:ind w:left="450" w:hanging="450"/>
        <w:rPr>
          <w:rFonts w:ascii="Aptos" w:hAnsi="Aptos" w:asciiTheme="minorAscii" w:hAnsiTheme="minorAscii"/>
          <w:b w:val="1"/>
          <w:bCs w:val="1"/>
          <w:color w:val="auto"/>
        </w:rPr>
      </w:pPr>
      <w:bookmarkStart w:name="_Toc1489805897" w:id="1873659685"/>
      <w:r w:rsidRPr="77CC13EF" w:rsidR="002C1DB0">
        <w:rPr>
          <w:rFonts w:ascii="Aptos" w:hAnsi="Aptos" w:asciiTheme="minorAscii" w:hAnsiTheme="minorAscii"/>
          <w:b w:val="1"/>
          <w:bCs w:val="1"/>
          <w:color w:val="auto"/>
        </w:rPr>
        <w:t>Privacy of Participants</w:t>
      </w:r>
      <w:bookmarkEnd w:id="1873659685"/>
      <w:r w:rsidRPr="77CC13EF" w:rsidR="002C1DB0">
        <w:rPr>
          <w:rFonts w:ascii="Aptos" w:hAnsi="Aptos" w:asciiTheme="minorAscii" w:hAnsiTheme="minorAscii"/>
          <w:b w:val="1"/>
          <w:bCs w:val="1"/>
          <w:color w:val="auto"/>
        </w:rPr>
        <w:t xml:space="preserve"> </w:t>
      </w:r>
    </w:p>
    <w:tbl>
      <w:tblPr>
        <w:tblStyle w:val="TableGrid"/>
        <w:tblW w:w="9625" w:type="dxa"/>
        <w:tblLook w:val="04A0" w:firstRow="1" w:lastRow="0" w:firstColumn="1" w:lastColumn="0" w:noHBand="0" w:noVBand="1"/>
      </w:tblPr>
      <w:tblGrid>
        <w:gridCol w:w="9625"/>
      </w:tblGrid>
      <w:tr w:rsidR="00F419A0" w:rsidTr="009B1FAA" w14:paraId="40CF2EF3" w14:textId="77777777">
        <w:tc>
          <w:tcPr>
            <w:tcW w:w="9625" w:type="dxa"/>
            <w:shd w:val="clear" w:color="auto" w:fill="CFB991"/>
          </w:tcPr>
          <w:p w:rsidR="00F419A0" w:rsidRDefault="5C72DB15" w14:paraId="292663CB" w14:textId="01DBCA9E">
            <w:pPr>
              <w:rPr>
                <w:rFonts w:cs="Arial"/>
                <w:color w:val="0000FF"/>
              </w:rPr>
            </w:pPr>
            <w:r w:rsidRPr="006F5627">
              <w:rPr>
                <w:rFonts w:cs="Arial"/>
                <w:b/>
                <w:bCs/>
                <w:color w:val="000000" w:themeColor="text1"/>
              </w:rPr>
              <w:t>7.1</w:t>
            </w:r>
            <w:r w:rsidRPr="3A8856F7">
              <w:rPr>
                <w:rFonts w:cs="Arial"/>
                <w:color w:val="000000" w:themeColor="text1"/>
              </w:rPr>
              <w:t xml:space="preserve"> </w:t>
            </w:r>
            <w:r w:rsidRPr="3A8856F7" w:rsidR="00F419A0">
              <w:rPr>
                <w:rFonts w:cs="Arial"/>
                <w:color w:val="000000" w:themeColor="text1"/>
              </w:rPr>
              <w:t>Describe the steps that will be taken to protect participants’ privacy</w:t>
            </w:r>
            <w:r w:rsidRPr="3A8856F7" w:rsidR="00F419A0">
              <w:rPr>
                <w:color w:val="000000" w:themeColor="text1"/>
              </w:rPr>
              <w:t xml:space="preserve"> </w:t>
            </w:r>
            <w:r w:rsidRPr="3A8856F7" w:rsidR="00F419A0">
              <w:rPr>
                <w:rFonts w:cs="Arial"/>
                <w:color w:val="000000" w:themeColor="text1"/>
              </w:rPr>
              <w:t>and make them feel at ease with the research situation in terms of the questions being asked and the procedures being performed.</w:t>
            </w:r>
          </w:p>
        </w:tc>
      </w:tr>
    </w:tbl>
    <w:p w:rsidRPr="00AA3333" w:rsidR="00F419A0" w:rsidP="00F419A0" w:rsidRDefault="00F419A0" w14:paraId="6748EFB3" w14:textId="77777777">
      <w:pPr>
        <w:ind w:left="1440"/>
        <w:rPr>
          <w:rFonts w:ascii="Calibri" w:hAnsi="Calibri" w:cs="Calibri"/>
        </w:rPr>
      </w:pPr>
    </w:p>
    <w:p w:rsidR="00F419A0" w:rsidP="00F419A0" w:rsidRDefault="008459E9" w14:paraId="7420948B" w14:textId="77777777">
      <w:pPr>
        <w:rPr>
          <w:rFonts w:cs="Arial"/>
          <w:color w:val="000000" w:themeColor="text1"/>
        </w:rPr>
      </w:pPr>
      <w:sdt>
        <w:sdtPr>
          <w:rPr>
            <w:rFonts w:cs="Arial"/>
          </w:rPr>
          <w:id w:val="1607774458"/>
          <w:placeholder>
            <w:docPart w:val="46F5666D038A4E7B8AD44450CA0815AD"/>
          </w:placeholder>
          <w:showingPlcHdr/>
        </w:sdtPr>
        <w:sdtEndPr/>
        <w:sdtContent>
          <w:r w:rsidRPr="2531327A" w:rsidR="00F419A0">
            <w:rPr>
              <w:rStyle w:val="PlaceholderText"/>
              <w:rFonts w:ascii="Arial" w:hAnsi="Arial" w:cs="Arial"/>
              <w:sz w:val="20"/>
              <w:szCs w:val="20"/>
            </w:rPr>
            <w:t>Click or tap here to enter text.</w:t>
          </w:r>
        </w:sdtContent>
      </w:sdt>
    </w:p>
    <w:p w:rsidR="00F419A0" w:rsidP="00F419A0" w:rsidRDefault="00F419A0" w14:paraId="20EF95A1" w14:textId="77777777">
      <w:pPr>
        <w:rPr>
          <w:rFonts w:cs="Arial"/>
          <w:color w:val="0000FF"/>
        </w:rPr>
      </w:pPr>
    </w:p>
    <w:p w:rsidRPr="00D70656" w:rsidR="00F419A0" w:rsidP="3E203835" w:rsidRDefault="49B2801B" w14:paraId="224C0227" w14:textId="77777777">
      <w:pPr>
        <w:rPr>
          <w:rFonts w:cs="Arial"/>
          <w:color w:val="ED0000"/>
        </w:rPr>
      </w:pPr>
      <w:r w:rsidRPr="3E203835">
        <w:rPr>
          <w:rFonts w:cs="Arial"/>
          <w:b/>
          <w:bCs/>
          <w:color w:val="ED0000"/>
          <w:sz w:val="28"/>
          <w:szCs w:val="28"/>
          <w:u w:val="single"/>
        </w:rPr>
        <w:t>NOTE:</w:t>
      </w:r>
      <w:r w:rsidRPr="3E203835">
        <w:rPr>
          <w:rFonts w:cs="Arial"/>
          <w:b/>
          <w:bCs/>
          <w:color w:val="ED0000"/>
        </w:rPr>
        <w:t xml:space="preserve"> </w:t>
      </w:r>
      <w:r w:rsidRPr="3E203835">
        <w:rPr>
          <w:rFonts w:cs="Arial"/>
          <w:color w:val="ED0000"/>
        </w:rPr>
        <w:t>Privacy refers to a person’s desire to place limits on with whom they interact or whom they provide personal information. Privacy is about the person and protection of their information leading up to and during the act of data collection, as opposed to confidentiality which is about the management/protection of data after it is collected.</w:t>
      </w:r>
    </w:p>
    <w:p w:rsidRPr="00D70656" w:rsidR="00F419A0" w:rsidP="3E203835" w:rsidRDefault="49B2801B" w14:paraId="58FB62A4" w14:textId="77777777">
      <w:pPr>
        <w:rPr>
          <w:rFonts w:cs="Arial"/>
          <w:color w:val="ED0000"/>
        </w:rPr>
      </w:pPr>
      <w:r w:rsidRPr="3E203835">
        <w:rPr>
          <w:rFonts w:cs="Arial"/>
          <w:color w:val="ED0000"/>
        </w:rPr>
        <w:t>Examples:</w:t>
      </w:r>
    </w:p>
    <w:p w:rsidRPr="00D70656" w:rsidR="00F419A0" w:rsidP="3E203835" w:rsidRDefault="49B2801B" w14:paraId="3F040A91" w14:textId="77777777">
      <w:pPr>
        <w:pStyle w:val="ListParagraph"/>
        <w:numPr>
          <w:ilvl w:val="0"/>
          <w:numId w:val="10"/>
        </w:numPr>
        <w:rPr>
          <w:rFonts w:cs="Arial"/>
          <w:color w:val="ED0000"/>
        </w:rPr>
      </w:pPr>
      <w:r w:rsidRPr="3E203835">
        <w:rPr>
          <w:rFonts w:cs="Arial"/>
          <w:color w:val="ED0000"/>
        </w:rPr>
        <w:t>Conducting an interview in a private place where others cannot hear what is said.</w:t>
      </w:r>
    </w:p>
    <w:p w:rsidRPr="00D70656" w:rsidR="00F419A0" w:rsidP="3E203835" w:rsidRDefault="49B2801B" w14:paraId="00DABE4C" w14:textId="77777777">
      <w:pPr>
        <w:pStyle w:val="ListParagraph"/>
        <w:numPr>
          <w:ilvl w:val="0"/>
          <w:numId w:val="10"/>
        </w:numPr>
        <w:rPr>
          <w:rFonts w:cs="Arial"/>
          <w:color w:val="ED0000"/>
        </w:rPr>
      </w:pPr>
      <w:r w:rsidRPr="3E203835">
        <w:rPr>
          <w:rFonts w:cs="Arial"/>
          <w:color w:val="ED0000"/>
        </w:rPr>
        <w:t>Limiting the number of study personnel who access private information about a participant.</w:t>
      </w:r>
    </w:p>
    <w:p w:rsidR="00F419A0" w:rsidP="002C1DB0" w:rsidRDefault="00F419A0" w14:paraId="03F3649F" w14:textId="77777777">
      <w:pPr>
        <w:rPr>
          <w:rFonts w:cs="Arial"/>
          <w:color w:val="0000FF"/>
        </w:rPr>
      </w:pPr>
    </w:p>
    <w:p w:rsidRPr="00DC69B8" w:rsidR="008D1F9B" w:rsidP="77CC13EF" w:rsidRDefault="76244120" w14:paraId="0D4A03C9" w14:textId="6688F87C">
      <w:pPr>
        <w:pStyle w:val="Heading1"/>
        <w:ind w:left="450" w:hanging="450"/>
        <w:rPr>
          <w:rFonts w:ascii="Aptos" w:hAnsi="Aptos" w:cs="Arial" w:asciiTheme="minorAscii" w:hAnsiTheme="minorAscii"/>
          <w:color w:val="0000FF"/>
          <w:sz w:val="22"/>
          <w:szCs w:val="22"/>
        </w:rPr>
      </w:pPr>
      <w:bookmarkStart w:name="_Toc184282748" w:id="8637388"/>
      <w:r w:rsidRPr="77CC13EF" w:rsidR="76244120">
        <w:rPr>
          <w:rFonts w:ascii="Aptos" w:hAnsi="Aptos" w:asciiTheme="minorAscii" w:hAnsiTheme="minorAscii"/>
          <w:b w:val="1"/>
          <w:bCs w:val="1"/>
          <w:color w:val="auto"/>
        </w:rPr>
        <w:t xml:space="preserve">8. </w:t>
      </w:r>
      <w:r w:rsidRPr="77CC13EF" w:rsidR="002C1DB0">
        <w:rPr>
          <w:rFonts w:ascii="Aptos" w:hAnsi="Aptos" w:asciiTheme="minorAscii" w:hAnsiTheme="minorAscii"/>
          <w:b w:val="1"/>
          <w:bCs w:val="1"/>
          <w:color w:val="auto"/>
        </w:rPr>
        <w:t>Confidentiality</w:t>
      </w:r>
      <w:r w:rsidRPr="77CC13EF" w:rsidR="006E65E1">
        <w:rPr>
          <w:rFonts w:ascii="Aptos" w:hAnsi="Aptos" w:asciiTheme="minorAscii" w:hAnsiTheme="minorAscii"/>
          <w:b w:val="1"/>
          <w:bCs w:val="1"/>
          <w:color w:val="auto"/>
        </w:rPr>
        <w:t xml:space="preserve"> and Management</w:t>
      </w:r>
      <w:r w:rsidRPr="77CC13EF" w:rsidR="002C1DB0">
        <w:rPr>
          <w:rFonts w:ascii="Aptos" w:hAnsi="Aptos" w:asciiTheme="minorAscii" w:hAnsiTheme="minorAscii"/>
          <w:b w:val="1"/>
          <w:bCs w:val="1"/>
          <w:color w:val="auto"/>
        </w:rPr>
        <w:t xml:space="preserve"> of </w:t>
      </w:r>
      <w:r w:rsidRPr="77CC13EF" w:rsidR="00717A14">
        <w:rPr>
          <w:rFonts w:ascii="Aptos" w:hAnsi="Aptos" w:asciiTheme="minorAscii" w:hAnsiTheme="minorAscii"/>
          <w:b w:val="1"/>
          <w:bCs w:val="1"/>
          <w:color w:val="auto"/>
        </w:rPr>
        <w:t xml:space="preserve">Study </w:t>
      </w:r>
      <w:r w:rsidRPr="77CC13EF" w:rsidR="00525612">
        <w:rPr>
          <w:rFonts w:ascii="Aptos" w:hAnsi="Aptos" w:asciiTheme="minorAscii" w:hAnsiTheme="minorAscii"/>
          <w:b w:val="1"/>
          <w:bCs w:val="1"/>
          <w:color w:val="auto"/>
        </w:rPr>
        <w:t>Materials</w:t>
      </w:r>
      <w:bookmarkEnd w:id="8637388"/>
    </w:p>
    <w:tbl>
      <w:tblPr>
        <w:tblStyle w:val="TableGrid"/>
        <w:tblW w:w="9625" w:type="dxa"/>
        <w:tblLook w:val="04A0" w:firstRow="1" w:lastRow="0" w:firstColumn="1" w:lastColumn="0" w:noHBand="0" w:noVBand="1"/>
      </w:tblPr>
      <w:tblGrid>
        <w:gridCol w:w="9625"/>
      </w:tblGrid>
      <w:tr w:rsidR="00F708F3" w:rsidTr="00360361" w14:paraId="58858C28" w14:textId="77777777">
        <w:tc>
          <w:tcPr>
            <w:tcW w:w="9625" w:type="dxa"/>
            <w:shd w:val="clear" w:color="auto" w:fill="CFB991"/>
          </w:tcPr>
          <w:p w:rsidR="00F708F3" w:rsidRDefault="5969D803" w14:paraId="03B882FB" w14:textId="2AF9BAF6">
            <w:pPr>
              <w:rPr>
                <w:rFonts w:cs="Arial"/>
                <w:color w:val="0000FF"/>
              </w:rPr>
            </w:pPr>
            <w:r w:rsidRPr="006F5627">
              <w:rPr>
                <w:rFonts w:cs="Arial"/>
                <w:b/>
                <w:bCs/>
                <w:color w:val="000000" w:themeColor="text1"/>
              </w:rPr>
              <w:t>8.1</w:t>
            </w:r>
            <w:r w:rsidRPr="3A8856F7">
              <w:rPr>
                <w:rFonts w:cs="Arial"/>
                <w:color w:val="000000" w:themeColor="text1"/>
              </w:rPr>
              <w:t xml:space="preserve"> </w:t>
            </w:r>
            <w:r w:rsidRPr="3A8856F7" w:rsidR="00F708F3">
              <w:rPr>
                <w:rFonts w:cs="Arial"/>
                <w:color w:val="000000" w:themeColor="text1"/>
              </w:rPr>
              <w:t>Describe the steps that will be taken to secure study data.</w:t>
            </w:r>
          </w:p>
        </w:tc>
      </w:tr>
    </w:tbl>
    <w:p w:rsidRPr="00AA3333" w:rsidR="00F708F3" w:rsidP="00F708F3" w:rsidRDefault="00F708F3" w14:paraId="165EC47C" w14:textId="77777777">
      <w:pPr>
        <w:ind w:left="1440"/>
        <w:rPr>
          <w:rFonts w:ascii="Calibri" w:hAnsi="Calibri" w:cs="Calibri"/>
        </w:rPr>
      </w:pPr>
    </w:p>
    <w:p w:rsidR="00F708F3" w:rsidP="00F708F3" w:rsidRDefault="008459E9" w14:paraId="4CA47661" w14:textId="77777777">
      <w:pPr>
        <w:rPr>
          <w:rFonts w:cs="Arial"/>
          <w:color w:val="000000" w:themeColor="text1"/>
        </w:rPr>
      </w:pPr>
      <w:sdt>
        <w:sdtPr>
          <w:rPr>
            <w:rFonts w:cs="Arial"/>
          </w:rPr>
          <w:id w:val="1188186549"/>
          <w:placeholder>
            <w:docPart w:val="C442699BCBF84ED18B4DAB19D4E09926"/>
          </w:placeholder>
          <w:showingPlcHdr/>
        </w:sdtPr>
        <w:sdtEndPr/>
        <w:sdtContent>
          <w:r w:rsidRPr="2531327A" w:rsidR="00F708F3">
            <w:rPr>
              <w:rStyle w:val="PlaceholderText"/>
              <w:rFonts w:ascii="Arial" w:hAnsi="Arial" w:cs="Arial"/>
              <w:sz w:val="20"/>
              <w:szCs w:val="20"/>
            </w:rPr>
            <w:t>Click or tap here to enter text.</w:t>
          </w:r>
        </w:sdtContent>
      </w:sdt>
    </w:p>
    <w:p w:rsidRPr="00E94773" w:rsidR="00F708F3" w:rsidP="3A8856F7" w:rsidRDefault="00F708F3" w14:paraId="5C5E3CF4" w14:textId="77777777">
      <w:pPr>
        <w:pStyle w:val="BlockText"/>
        <w:rPr>
          <w:rFonts w:asciiTheme="minorHAnsi" w:hAnsiTheme="minorHAnsi"/>
          <w:b/>
          <w:bCs/>
          <w:color w:val="FF0000"/>
          <w:sz w:val="22"/>
          <w:szCs w:val="22"/>
          <w:shd w:val="clear" w:color="auto" w:fill="FFFFFF"/>
        </w:rPr>
      </w:pPr>
    </w:p>
    <w:p w:rsidRPr="00D70656" w:rsidR="00F708F3" w:rsidP="6089812C" w:rsidRDefault="49AAF76C" w14:paraId="2655550D" w14:textId="1CBB22F1">
      <w:pPr>
        <w:pStyle w:val="BlockText"/>
        <w:ind w:left="0"/>
        <w:rPr>
          <w:rFonts w:cs="Arial" w:asciiTheme="minorHAnsi" w:hAnsiTheme="minorHAnsi"/>
          <w:i w:val="0"/>
          <w:color w:val="ED0000"/>
          <w:sz w:val="22"/>
          <w:szCs w:val="22"/>
        </w:rPr>
      </w:pPr>
      <w:r w:rsidRPr="6089812C">
        <w:rPr>
          <w:rFonts w:cs="Arial" w:asciiTheme="minorHAnsi" w:hAnsiTheme="minorHAnsi"/>
          <w:i w:val="0"/>
          <w:color w:val="ED0000"/>
          <w:sz w:val="22"/>
          <w:szCs w:val="22"/>
        </w:rPr>
        <w:t>Consider</w:t>
      </w:r>
      <w:r w:rsidRPr="6089812C" w:rsidR="00F708F3">
        <w:rPr>
          <w:rFonts w:cs="Arial" w:asciiTheme="minorHAnsi" w:hAnsiTheme="minorHAnsi"/>
          <w:i w:val="0"/>
          <w:color w:val="ED0000"/>
          <w:sz w:val="22"/>
          <w:szCs w:val="22"/>
        </w:rPr>
        <w:t xml:space="preserve">: </w:t>
      </w:r>
    </w:p>
    <w:p w:rsidRPr="00D70656" w:rsidR="00F708F3" w:rsidP="3E203835" w:rsidRDefault="00F708F3" w14:paraId="32ACA997" w14:textId="77777777">
      <w:pPr>
        <w:pStyle w:val="ListParagraph"/>
        <w:numPr>
          <w:ilvl w:val="0"/>
          <w:numId w:val="11"/>
        </w:numPr>
        <w:rPr>
          <w:rFonts w:cs="Arial"/>
          <w:color w:val="ED0000"/>
        </w:rPr>
      </w:pPr>
      <w:r w:rsidRPr="3E203835">
        <w:rPr>
          <w:rFonts w:cs="Arial"/>
          <w:color w:val="ED0000"/>
        </w:rPr>
        <w:t>Training</w:t>
      </w:r>
    </w:p>
    <w:p w:rsidRPr="00D70656" w:rsidR="00F708F3" w:rsidP="3E203835" w:rsidRDefault="00F708F3" w14:paraId="24F2E5D7" w14:textId="77777777">
      <w:pPr>
        <w:pStyle w:val="ListParagraph"/>
        <w:numPr>
          <w:ilvl w:val="0"/>
          <w:numId w:val="11"/>
        </w:numPr>
        <w:rPr>
          <w:rFonts w:cs="Arial"/>
          <w:color w:val="ED0000"/>
        </w:rPr>
      </w:pPr>
      <w:r w:rsidRPr="3E203835">
        <w:rPr>
          <w:rFonts w:cs="Arial"/>
          <w:color w:val="ED0000"/>
        </w:rPr>
        <w:t>Authorization of access</w:t>
      </w:r>
    </w:p>
    <w:p w:rsidRPr="00D70656" w:rsidR="00F708F3" w:rsidP="3E203835" w:rsidRDefault="00F708F3" w14:paraId="156836BC" w14:textId="77777777">
      <w:pPr>
        <w:pStyle w:val="ListParagraph"/>
        <w:numPr>
          <w:ilvl w:val="0"/>
          <w:numId w:val="11"/>
        </w:numPr>
        <w:rPr>
          <w:rFonts w:cs="Arial"/>
          <w:color w:val="ED0000"/>
        </w:rPr>
      </w:pPr>
      <w:r w:rsidRPr="3E203835">
        <w:rPr>
          <w:rFonts w:cs="Arial"/>
          <w:color w:val="ED0000"/>
        </w:rPr>
        <w:t>Password protection, encryption</w:t>
      </w:r>
    </w:p>
    <w:p w:rsidRPr="00D70656" w:rsidR="00F708F3" w:rsidP="3E203835" w:rsidRDefault="00F708F3" w14:paraId="5A0884AA" w14:textId="77777777">
      <w:pPr>
        <w:pStyle w:val="ListParagraph"/>
        <w:numPr>
          <w:ilvl w:val="0"/>
          <w:numId w:val="11"/>
        </w:numPr>
        <w:rPr>
          <w:rFonts w:cs="Arial"/>
          <w:color w:val="ED0000"/>
        </w:rPr>
      </w:pPr>
      <w:r w:rsidRPr="3E203835">
        <w:rPr>
          <w:rFonts w:cs="Arial"/>
          <w:color w:val="ED0000"/>
        </w:rPr>
        <w:t>Certificates of confidentiality</w:t>
      </w:r>
    </w:p>
    <w:p w:rsidRPr="00D70656" w:rsidR="00F708F3" w:rsidP="3E203835" w:rsidRDefault="00F708F3" w14:paraId="13D65AB5" w14:textId="3A239C5A">
      <w:pPr>
        <w:pStyle w:val="ListParagraph"/>
        <w:numPr>
          <w:ilvl w:val="0"/>
          <w:numId w:val="11"/>
        </w:numPr>
        <w:rPr>
          <w:rFonts w:cs="Arial"/>
          <w:color w:val="ED0000"/>
        </w:rPr>
      </w:pPr>
      <w:r w:rsidRPr="3E203835">
        <w:rPr>
          <w:rFonts w:cs="Arial"/>
          <w:color w:val="ED0000"/>
        </w:rPr>
        <w:t xml:space="preserve">Separation of identifiers and data during storage, use, and/or transmission. </w:t>
      </w:r>
    </w:p>
    <w:p w:rsidRPr="00D70656" w:rsidR="00F708F3" w:rsidP="3E203835" w:rsidRDefault="003C0512" w14:paraId="21628947" w14:textId="4B6FCBDB">
      <w:pPr>
        <w:pStyle w:val="BlockText"/>
        <w:ind w:left="0"/>
        <w:rPr>
          <w:rFonts w:cs="Arial" w:asciiTheme="minorHAnsi" w:hAnsiTheme="minorHAnsi"/>
          <w:b/>
          <w:bCs/>
          <w:color w:val="ED0000"/>
          <w:sz w:val="22"/>
          <w:szCs w:val="22"/>
        </w:rPr>
      </w:pPr>
      <w:r w:rsidRPr="3E203835">
        <w:rPr>
          <w:rFonts w:cs="Arial" w:asciiTheme="minorHAnsi" w:hAnsiTheme="minorHAnsi"/>
          <w:b/>
          <w:bCs/>
          <w:i w:val="0"/>
          <w:color w:val="ED0000"/>
          <w:sz w:val="28"/>
          <w:szCs w:val="28"/>
          <w:u w:val="single"/>
        </w:rPr>
        <w:t>NOTE:</w:t>
      </w:r>
      <w:r w:rsidRPr="3E203835" w:rsidR="65BA6623">
        <w:rPr>
          <w:rFonts w:ascii="Aptos" w:hAnsi="Aptos" w:eastAsia="Aptos" w:cs="Aptos"/>
          <w:i w:val="0"/>
          <w:color w:val="ED0000"/>
          <w:sz w:val="22"/>
          <w:szCs w:val="22"/>
        </w:rPr>
        <w:t xml:space="preserve"> Methods for handling and storing data (including the use of personal computers and portable storage devices) must comply with university policies. Restricted data, including protected health information and Sensitive data, including research health information, must be encrypted if stored or used on portable devices, if removed from a secure university location, or if electronically transmitted. For more information, see the </w:t>
      </w:r>
      <w:hyperlink r:id="rId13">
        <w:r w:rsidRPr="3E203835" w:rsidR="65BA6623">
          <w:rPr>
            <w:rStyle w:val="Hyperlink"/>
            <w:rFonts w:ascii="Aptos" w:hAnsi="Aptos" w:eastAsia="Aptos" w:cs="Aptos"/>
            <w:b/>
            <w:bCs/>
            <w:iCs/>
            <w:sz w:val="22"/>
            <w:szCs w:val="22"/>
          </w:rPr>
          <w:t>Secure Purdue Data Classification and Handling Procedures</w:t>
        </w:r>
        <w:r w:rsidRPr="3E203835" w:rsidR="65BA6623">
          <w:rPr>
            <w:rStyle w:val="Hyperlink"/>
            <w:rFonts w:ascii="Aptos" w:hAnsi="Aptos" w:eastAsia="Aptos" w:cs="Aptos"/>
            <w:iCs/>
            <w:sz w:val="22"/>
            <w:szCs w:val="22"/>
          </w:rPr>
          <w:t>.</w:t>
        </w:r>
      </w:hyperlink>
    </w:p>
    <w:p w:rsidR="00F708F3" w:rsidP="3D4349D0" w:rsidRDefault="00F708F3" w14:paraId="1B495640" w14:textId="77777777">
      <w:pPr>
        <w:pStyle w:val="BlockText"/>
        <w:rPr>
          <w:rFonts w:cs="Arial" w:asciiTheme="minorHAnsi" w:hAnsiTheme="minorHAnsi"/>
          <w:i w:val="0"/>
          <w:color w:val="0000FF"/>
          <w:sz w:val="22"/>
          <w:szCs w:val="22"/>
        </w:rPr>
      </w:pPr>
    </w:p>
    <w:tbl>
      <w:tblPr>
        <w:tblStyle w:val="TableGrid"/>
        <w:tblW w:w="9625" w:type="dxa"/>
        <w:tblLook w:val="04A0" w:firstRow="1" w:lastRow="0" w:firstColumn="1" w:lastColumn="0" w:noHBand="0" w:noVBand="1"/>
      </w:tblPr>
      <w:tblGrid>
        <w:gridCol w:w="9625"/>
      </w:tblGrid>
      <w:tr w:rsidR="002C1E13" w:rsidTr="6D54BF5E" w14:paraId="197CBAD9" w14:textId="77777777">
        <w:trPr>
          <w:trHeight w:val="242"/>
        </w:trPr>
        <w:tc>
          <w:tcPr>
            <w:tcW w:w="9625" w:type="dxa"/>
            <w:shd w:val="clear" w:color="auto" w:fill="CFB991"/>
            <w:tcMar/>
          </w:tcPr>
          <w:p w:rsidR="002C1E13" w:rsidP="6D54BF5E" w:rsidRDefault="2C5BA330" w14:paraId="4B766E92" w14:textId="08632092">
            <w:pPr>
              <w:rPr>
                <w:rFonts w:cs="Arial"/>
                <w:color w:val="000000" w:themeColor="text1" w:themeTint="FF" w:themeShade="FF"/>
              </w:rPr>
            </w:pPr>
            <w:r w:rsidRPr="6D54BF5E" w:rsidR="357BBCC2">
              <w:rPr>
                <w:rFonts w:cs="Arial"/>
                <w:b w:val="1"/>
                <w:bCs w:val="1"/>
                <w:color w:val="000000" w:themeColor="text1" w:themeTint="FF" w:themeShade="FF"/>
              </w:rPr>
              <w:t>8.2</w:t>
            </w:r>
            <w:r w:rsidRPr="6D54BF5E" w:rsidR="357BBCC2">
              <w:rPr>
                <w:rFonts w:cs="Arial"/>
                <w:color w:val="000000" w:themeColor="text1" w:themeTint="FF" w:themeShade="FF"/>
              </w:rPr>
              <w:t xml:space="preserve"> </w:t>
            </w:r>
            <w:r w:rsidRPr="6D54BF5E" w:rsidR="002C1E13">
              <w:rPr>
                <w:rFonts w:cs="Arial"/>
                <w:color w:val="000000" w:themeColor="text1" w:themeTint="FF" w:themeShade="FF"/>
              </w:rPr>
              <w:t xml:space="preserve">If identifiable data </w:t>
            </w:r>
            <w:r w:rsidRPr="6D54BF5E" w:rsidR="002C1E13">
              <w:rPr>
                <w:rFonts w:cs="Arial"/>
                <w:color w:val="000000" w:themeColor="text1" w:themeTint="FF" w:themeShade="FF"/>
              </w:rPr>
              <w:t>will be</w:t>
            </w:r>
            <w:r w:rsidRPr="6D54BF5E" w:rsidR="002C1E13">
              <w:rPr>
                <w:rFonts w:cs="Arial"/>
                <w:color w:val="000000" w:themeColor="text1" w:themeTint="FF" w:themeShade="FF"/>
              </w:rPr>
              <w:t xml:space="preserve"> collected, </w:t>
            </w:r>
            <w:r w:rsidRPr="6D54BF5E" w:rsidR="002C1E13">
              <w:rPr>
                <w:rFonts w:cs="Arial"/>
                <w:color w:val="000000" w:themeColor="text1" w:themeTint="FF" w:themeShade="FF"/>
              </w:rPr>
              <w:t>indicate</w:t>
            </w:r>
            <w:r w:rsidRPr="6D54BF5E" w:rsidR="002C1E13">
              <w:rPr>
                <w:rFonts w:cs="Arial"/>
                <w:color w:val="000000" w:themeColor="text1" w:themeTint="FF" w:themeShade="FF"/>
              </w:rPr>
              <w:t xml:space="preserve"> what will happen to identifiable data at the end of the study (e.g., kept identifiable, coded, deidentified). If identifiers will be </w:t>
            </w:r>
            <w:r w:rsidRPr="6D54BF5E" w:rsidR="002C1E13">
              <w:rPr>
                <w:rFonts w:cs="Arial"/>
                <w:color w:val="000000" w:themeColor="text1" w:themeTint="FF" w:themeShade="FF"/>
              </w:rPr>
              <w:t>maintained</w:t>
            </w:r>
            <w:r w:rsidRPr="6D54BF5E" w:rsidR="002C1E13">
              <w:rPr>
                <w:rFonts w:cs="Arial"/>
                <w:color w:val="000000" w:themeColor="text1" w:themeTint="FF" w:themeShade="FF"/>
              </w:rPr>
              <w:t xml:space="preserve">, provide the rationale supporting this request.  If the data </w:t>
            </w:r>
            <w:r w:rsidRPr="6D54BF5E" w:rsidR="002C1E13">
              <w:rPr>
                <w:rFonts w:cs="Arial"/>
                <w:color w:val="000000" w:themeColor="text1" w:themeTint="FF" w:themeShade="FF"/>
              </w:rPr>
              <w:t>will be</w:t>
            </w:r>
            <w:r w:rsidRPr="6D54BF5E" w:rsidR="002C1E13">
              <w:rPr>
                <w:rFonts w:cs="Arial"/>
                <w:color w:val="000000" w:themeColor="text1" w:themeTint="FF" w:themeShade="FF"/>
              </w:rPr>
              <w:t xml:space="preserve"> </w:t>
            </w:r>
            <w:r w:rsidRPr="6D54BF5E" w:rsidR="002C1E13">
              <w:rPr>
                <w:rFonts w:cs="Arial"/>
                <w:color w:val="000000" w:themeColor="text1" w:themeTint="FF" w:themeShade="FF"/>
              </w:rPr>
              <w:t>deidentified</w:t>
            </w:r>
            <w:r w:rsidRPr="6D54BF5E" w:rsidR="002C1E13">
              <w:rPr>
                <w:rFonts w:cs="Arial"/>
                <w:color w:val="000000" w:themeColor="text1" w:themeTint="FF" w:themeShade="FF"/>
              </w:rPr>
              <w:t>, describe the process.</w:t>
            </w:r>
            <w:ins w:author="May H Hamdani" w:date="2025-09-22T15:01:59.93Z" w:id="753788407">
              <w:r w:rsidRPr="6D54BF5E" w:rsidR="0BDA65AB">
                <w:rPr>
                  <w:rFonts w:cs="Arial"/>
                  <w:color w:val="000000" w:themeColor="text1" w:themeTint="FF" w:themeShade="FF"/>
                </w:rPr>
                <w:t xml:space="preserve"> If</w:t>
              </w:r>
            </w:ins>
            <w:ins w:author="May H Hamdani" w:date="2025-09-22T15:02:53.24Z" w:id="849786881">
              <w:r w:rsidRPr="6D54BF5E" w:rsidR="0BDA65AB">
                <w:rPr>
                  <w:rFonts w:cs="Arial"/>
                  <w:color w:val="000000" w:themeColor="text1" w:themeTint="FF" w:themeShade="FF"/>
                </w:rPr>
                <w:t xml:space="preserve"> transcriptions of audio recordings will be made, please include details of who/what transcription service will be transcribing the data</w:t>
              </w:r>
              <w:r w:rsidRPr="6D54BF5E" w:rsidR="46C79DA3">
                <w:rPr>
                  <w:rFonts w:cs="Arial"/>
                  <w:color w:val="000000" w:themeColor="text1" w:themeTint="FF" w:themeShade="FF"/>
                </w:rPr>
                <w:t>.</w:t>
              </w:r>
            </w:ins>
          </w:p>
        </w:tc>
      </w:tr>
    </w:tbl>
    <w:p w:rsidRPr="00AA3333" w:rsidR="002C1E13" w:rsidP="002C1E13" w:rsidRDefault="002C1E13" w14:paraId="6118C835" w14:textId="77777777">
      <w:pPr>
        <w:ind w:left="1440"/>
        <w:rPr>
          <w:rFonts w:ascii="Calibri" w:hAnsi="Calibri" w:cs="Calibri"/>
        </w:rPr>
      </w:pPr>
    </w:p>
    <w:p w:rsidR="002C1E13" w:rsidP="002C1E13" w:rsidRDefault="008459E9" w14:paraId="0EC58DFF" w14:textId="77777777">
      <w:pPr>
        <w:rPr>
          <w:rFonts w:cs="Arial"/>
          <w:color w:val="000000" w:themeColor="text1"/>
        </w:rPr>
      </w:pPr>
      <w:sdt>
        <w:sdtPr>
          <w:rPr>
            <w:rFonts w:cs="Arial"/>
          </w:rPr>
          <w:id w:val="-1580674770"/>
          <w:placeholder>
            <w:docPart w:val="2CEBBFCB848F41159D00BB13B80627A4"/>
          </w:placeholder>
          <w:showingPlcHdr/>
        </w:sdtPr>
        <w:sdtEndPr/>
        <w:sdtContent>
          <w:r w:rsidRPr="2531327A" w:rsidR="002C1E13">
            <w:rPr>
              <w:rStyle w:val="PlaceholderText"/>
              <w:rFonts w:ascii="Arial" w:hAnsi="Arial" w:cs="Arial"/>
              <w:sz w:val="20"/>
              <w:szCs w:val="20"/>
            </w:rPr>
            <w:t>Click or tap here to enter text.</w:t>
          </w:r>
        </w:sdtContent>
      </w:sdt>
    </w:p>
    <w:p w:rsidRPr="00E94773" w:rsidR="002C1E13" w:rsidDel="00401339" w:rsidP="002C1E13" w:rsidRDefault="002C1E13" w14:paraId="4BE522F6" w14:textId="77777777">
      <w:pPr>
        <w:pStyle w:val="BlockText"/>
        <w:numPr>
          <w:ilvl w:val="1"/>
          <w:numId w:val="0"/>
        </w:numPr>
        <w:rPr>
          <w:rFonts w:cs="Arial" w:asciiTheme="minorHAnsi" w:hAnsiTheme="minorHAnsi"/>
          <w:i w:val="0"/>
          <w:iCs/>
          <w:color w:val="0000FF"/>
          <w:sz w:val="22"/>
          <w:szCs w:val="22"/>
        </w:rPr>
      </w:pPr>
    </w:p>
    <w:p w:rsidRPr="00D70656" w:rsidR="002C1E13" w:rsidP="3E203835" w:rsidRDefault="0033094B" w14:paraId="307B2178" w14:textId="4DDBF229">
      <w:pPr>
        <w:pStyle w:val="BlockText"/>
        <w:ind w:left="0"/>
        <w:rPr>
          <w:rFonts w:cs="Arial" w:asciiTheme="minorHAnsi" w:hAnsiTheme="minorHAnsi"/>
          <w:b/>
          <w:bCs/>
          <w:i w:val="0"/>
          <w:color w:val="ED0000"/>
          <w:sz w:val="22"/>
          <w:szCs w:val="22"/>
        </w:rPr>
      </w:pPr>
      <w:r w:rsidRPr="3E203835">
        <w:rPr>
          <w:rFonts w:cs="Arial" w:asciiTheme="minorHAnsi" w:hAnsiTheme="minorHAnsi"/>
          <w:b/>
          <w:bCs/>
          <w:i w:val="0"/>
          <w:color w:val="ED0000"/>
          <w:sz w:val="28"/>
          <w:szCs w:val="28"/>
          <w:u w:val="single"/>
        </w:rPr>
        <w:t>NOTE</w:t>
      </w:r>
      <w:r w:rsidRPr="3E203835">
        <w:rPr>
          <w:rFonts w:cs="Arial" w:asciiTheme="minorHAnsi" w:hAnsiTheme="minorHAnsi"/>
          <w:b/>
          <w:bCs/>
          <w:i w:val="0"/>
          <w:color w:val="ED0000"/>
          <w:sz w:val="28"/>
          <w:szCs w:val="28"/>
        </w:rPr>
        <w:t>:</w:t>
      </w:r>
      <w:r w:rsidRPr="3E203835" w:rsidR="002C1E13">
        <w:rPr>
          <w:rFonts w:cs="Arial" w:asciiTheme="minorHAnsi" w:hAnsiTheme="minorHAnsi"/>
          <w:b/>
          <w:bCs/>
          <w:i w:val="0"/>
          <w:color w:val="ED0000"/>
          <w:sz w:val="22"/>
          <w:szCs w:val="22"/>
        </w:rPr>
        <w:t xml:space="preserve"> </w:t>
      </w:r>
      <w:r w:rsidRPr="3E203835" w:rsidR="002C1E13">
        <w:rPr>
          <w:rFonts w:cs="Arial" w:asciiTheme="minorHAnsi" w:hAnsiTheme="minorHAnsi"/>
          <w:i w:val="0"/>
          <w:color w:val="ED0000"/>
          <w:sz w:val="22"/>
          <w:szCs w:val="22"/>
        </w:rPr>
        <w:t>In general, research data should be deidentified at the end of a project unless there is a compelling reason to maintain linked identifiers.</w:t>
      </w:r>
    </w:p>
    <w:p w:rsidR="002C1E13" w:rsidP="00857AD5" w:rsidRDefault="002C1E13" w14:paraId="6E30B86A" w14:textId="77777777">
      <w:pPr>
        <w:pStyle w:val="BlockText"/>
        <w:ind w:left="0"/>
        <w:rPr>
          <w:rFonts w:cs="Arial" w:asciiTheme="minorHAnsi" w:hAnsiTheme="minorHAnsi"/>
          <w:i w:val="0"/>
          <w:iCs/>
          <w:color w:val="0000FF"/>
          <w:sz w:val="22"/>
          <w:szCs w:val="22"/>
        </w:rPr>
      </w:pPr>
    </w:p>
    <w:tbl>
      <w:tblPr>
        <w:tblStyle w:val="TableGrid"/>
        <w:tblW w:w="9625" w:type="dxa"/>
        <w:tblLook w:val="04A0" w:firstRow="1" w:lastRow="0" w:firstColumn="1" w:lastColumn="0" w:noHBand="0" w:noVBand="1"/>
      </w:tblPr>
      <w:tblGrid>
        <w:gridCol w:w="9625"/>
      </w:tblGrid>
      <w:tr w:rsidR="004C649E" w:rsidTr="00E44EB7" w14:paraId="3B5E8546" w14:textId="77777777">
        <w:tc>
          <w:tcPr>
            <w:tcW w:w="9625" w:type="dxa"/>
            <w:shd w:val="clear" w:color="auto" w:fill="CFB991"/>
          </w:tcPr>
          <w:p w:rsidRPr="00FA291E" w:rsidR="004C649E" w:rsidP="3A8856F7" w:rsidRDefault="68BF442D" w14:paraId="6A6EE545" w14:textId="02E75465">
            <w:pPr>
              <w:pStyle w:val="List2"/>
              <w:numPr>
                <w:ilvl w:val="0"/>
                <w:numId w:val="0"/>
              </w:numPr>
              <w:tabs>
                <w:tab w:val="clear" w:pos="1440"/>
              </w:tabs>
              <w:rPr>
                <w:rFonts w:cs="Arial"/>
                <w:i w:val="0"/>
                <w:color w:val="0000FF"/>
              </w:rPr>
            </w:pPr>
            <w:r w:rsidRPr="006F5627">
              <w:rPr>
                <w:rFonts w:cs="Arial" w:asciiTheme="minorHAnsi" w:hAnsiTheme="minorHAnsi"/>
                <w:b/>
                <w:bCs/>
                <w:i w:val="0"/>
                <w:color w:val="000000" w:themeColor="text1"/>
                <w:sz w:val="22"/>
                <w:szCs w:val="22"/>
              </w:rPr>
              <w:t>8.3</w:t>
            </w:r>
            <w:r w:rsidRPr="3A8856F7">
              <w:rPr>
                <w:rFonts w:cs="Arial" w:asciiTheme="minorHAnsi" w:hAnsiTheme="minorHAnsi"/>
                <w:i w:val="0"/>
                <w:color w:val="000000" w:themeColor="text1"/>
                <w:sz w:val="22"/>
                <w:szCs w:val="22"/>
              </w:rPr>
              <w:t xml:space="preserve"> </w:t>
            </w:r>
            <w:r w:rsidRPr="3A8856F7" w:rsidR="004C649E">
              <w:rPr>
                <w:rFonts w:cs="Arial" w:asciiTheme="minorHAnsi" w:hAnsiTheme="minorHAnsi"/>
                <w:i w:val="0"/>
                <w:color w:val="000000" w:themeColor="text1"/>
                <w:sz w:val="22"/>
                <w:szCs w:val="22"/>
              </w:rPr>
              <w:t xml:space="preserve">If data or biospecimens will be shared broadly with outside groups or </w:t>
            </w:r>
            <w:r w:rsidRPr="3A8856F7" w:rsidR="42E4B6ED">
              <w:rPr>
                <w:rFonts w:cs="Arial" w:asciiTheme="minorHAnsi" w:hAnsiTheme="minorHAnsi"/>
                <w:i w:val="0"/>
                <w:color w:val="000000" w:themeColor="text1"/>
                <w:sz w:val="22"/>
                <w:szCs w:val="22"/>
              </w:rPr>
              <w:t xml:space="preserve">Open Science, </w:t>
            </w:r>
            <w:r w:rsidRPr="3A8856F7" w:rsidR="016730C4">
              <w:rPr>
                <w:rFonts w:cs="Arial" w:asciiTheme="minorHAnsi" w:hAnsiTheme="minorHAnsi"/>
                <w:i w:val="0"/>
                <w:color w:val="000000" w:themeColor="text1"/>
                <w:sz w:val="22"/>
                <w:szCs w:val="22"/>
              </w:rPr>
              <w:t xml:space="preserve">describe those procedures. </w:t>
            </w:r>
          </w:p>
        </w:tc>
      </w:tr>
    </w:tbl>
    <w:p w:rsidRPr="00AA3333" w:rsidR="004C649E" w:rsidP="004C649E" w:rsidRDefault="004C649E" w14:paraId="342B95EA" w14:textId="77777777">
      <w:pPr>
        <w:ind w:left="1440"/>
        <w:rPr>
          <w:rFonts w:ascii="Calibri" w:hAnsi="Calibri" w:cs="Calibri"/>
        </w:rPr>
      </w:pPr>
    </w:p>
    <w:p w:rsidR="004C649E" w:rsidP="004C649E" w:rsidRDefault="008459E9" w14:paraId="0722F06D" w14:textId="77777777">
      <w:pPr>
        <w:rPr>
          <w:rFonts w:cs="Arial"/>
          <w:color w:val="000000" w:themeColor="text1"/>
        </w:rPr>
      </w:pPr>
      <w:sdt>
        <w:sdtPr>
          <w:rPr>
            <w:rFonts w:cs="Arial"/>
          </w:rPr>
          <w:id w:val="-503044443"/>
          <w:placeholder>
            <w:docPart w:val="FC6EDA48BF944C81B5F7497ABE8B3F6A"/>
          </w:placeholder>
          <w:showingPlcHdr/>
        </w:sdtPr>
        <w:sdtEndPr/>
        <w:sdtContent>
          <w:r w:rsidRPr="2531327A" w:rsidR="004C649E">
            <w:rPr>
              <w:rStyle w:val="PlaceholderText"/>
              <w:rFonts w:ascii="Arial" w:hAnsi="Arial" w:cs="Arial"/>
              <w:sz w:val="20"/>
              <w:szCs w:val="20"/>
            </w:rPr>
            <w:t>Click or tap here to enter text.</w:t>
          </w:r>
        </w:sdtContent>
      </w:sdt>
    </w:p>
    <w:p w:rsidRPr="004C649E" w:rsidR="004C649E" w:rsidP="004C649E" w:rsidRDefault="004C649E" w14:paraId="626E44D6" w14:textId="77777777">
      <w:pPr>
        <w:pStyle w:val="BlockText"/>
        <w:ind w:left="0"/>
        <w:rPr>
          <w:rFonts w:cs="Arial" w:asciiTheme="minorHAnsi" w:hAnsiTheme="minorHAnsi"/>
          <w:i w:val="0"/>
          <w:iCs/>
          <w:color w:val="0000FF"/>
          <w:sz w:val="22"/>
          <w:szCs w:val="22"/>
        </w:rPr>
      </w:pPr>
    </w:p>
    <w:p w:rsidRPr="00D70656" w:rsidR="004C649E" w:rsidP="3E203835" w:rsidRDefault="00FC7984" w14:paraId="1F072F98" w14:textId="73CB6617">
      <w:pPr>
        <w:pStyle w:val="BlockText"/>
        <w:ind w:left="0"/>
        <w:rPr>
          <w:rFonts w:cs="Arial" w:asciiTheme="minorHAnsi" w:hAnsiTheme="minorHAnsi"/>
          <w:b/>
          <w:bCs/>
          <w:i w:val="0"/>
          <w:color w:val="ED0000"/>
          <w:sz w:val="22"/>
          <w:szCs w:val="22"/>
        </w:rPr>
      </w:pPr>
      <w:r w:rsidRPr="3E203835">
        <w:rPr>
          <w:rFonts w:cs="Arial" w:asciiTheme="minorHAnsi" w:hAnsiTheme="minorHAnsi"/>
          <w:b/>
          <w:bCs/>
          <w:i w:val="0"/>
          <w:color w:val="ED0000"/>
          <w:sz w:val="28"/>
          <w:szCs w:val="28"/>
          <w:u w:val="single"/>
        </w:rPr>
        <w:t>NOTE:</w:t>
      </w:r>
      <w:r w:rsidRPr="3E203835" w:rsidR="004C649E">
        <w:rPr>
          <w:rFonts w:cs="Arial" w:asciiTheme="minorHAnsi" w:hAnsiTheme="minorHAnsi"/>
          <w:b/>
          <w:bCs/>
          <w:i w:val="0"/>
          <w:color w:val="ED0000"/>
          <w:sz w:val="22"/>
          <w:szCs w:val="22"/>
        </w:rPr>
        <w:t xml:space="preserve"> </w:t>
      </w:r>
      <w:r w:rsidRPr="3E203835" w:rsidR="461F4B68">
        <w:rPr>
          <w:rFonts w:cs="Arial" w:asciiTheme="minorHAnsi" w:hAnsiTheme="minorHAnsi"/>
          <w:i w:val="0"/>
          <w:color w:val="ED0000"/>
          <w:sz w:val="22"/>
          <w:szCs w:val="22"/>
        </w:rPr>
        <w:t>R</w:t>
      </w:r>
      <w:r w:rsidRPr="3E203835" w:rsidR="004C649E">
        <w:rPr>
          <w:rFonts w:cs="Arial" w:asciiTheme="minorHAnsi" w:hAnsiTheme="minorHAnsi"/>
          <w:i w:val="0"/>
          <w:color w:val="ED0000"/>
          <w:sz w:val="22"/>
          <w:szCs w:val="22"/>
        </w:rPr>
        <w:t>esearch-related records should be retained for a period of at least three years after the research has been discontinued (i.e., no further data collection, long term follow-up, re-contact, or analysis of</w:t>
      </w:r>
      <w:r w:rsidRPr="3E203835" w:rsidR="30037E00">
        <w:rPr>
          <w:rFonts w:cs="Arial" w:asciiTheme="minorHAnsi" w:hAnsiTheme="minorHAnsi"/>
          <w:i w:val="0"/>
          <w:color w:val="ED0000"/>
          <w:sz w:val="22"/>
          <w:szCs w:val="22"/>
        </w:rPr>
        <w:t xml:space="preserve"> identifiable data)</w:t>
      </w:r>
      <w:r w:rsidRPr="3E203835">
        <w:rPr>
          <w:rFonts w:cs="Arial" w:asciiTheme="minorHAnsi" w:hAnsiTheme="minorHAnsi"/>
          <w:i w:val="0"/>
          <w:color w:val="ED0000"/>
          <w:sz w:val="22"/>
          <w:szCs w:val="22"/>
        </w:rPr>
        <w:t>.</w:t>
      </w:r>
    </w:p>
    <w:p w:rsidRPr="00DC69B8" w:rsidR="00F528B9" w:rsidP="7295346C" w:rsidRDefault="06D0DA4A" w14:paraId="31A91696" w14:textId="63D7D76F">
      <w:pPr>
        <w:pStyle w:val="Heading1"/>
        <w:ind w:left="450" w:hanging="450"/>
        <w:rPr>
          <w:rFonts w:cs="Arial"/>
          <w:color w:val="0000FF"/>
        </w:rPr>
      </w:pPr>
      <w:bookmarkStart w:name="_Toc624073311" w:id="1332546518"/>
      <w:r w:rsidRPr="77CC13EF" w:rsidR="06D0DA4A">
        <w:rPr>
          <w:rFonts w:ascii="Aptos" w:hAnsi="Aptos" w:asciiTheme="minorAscii" w:hAnsiTheme="minorAscii"/>
          <w:b w:val="1"/>
          <w:bCs w:val="1"/>
          <w:color w:val="auto"/>
        </w:rPr>
        <w:t>9.</w:t>
      </w:r>
      <w:r w:rsidRPr="77CC13EF" w:rsidR="007503F7">
        <w:rPr>
          <w:rFonts w:ascii="Aptos" w:hAnsi="Aptos" w:asciiTheme="minorAscii" w:hAnsiTheme="minorAscii"/>
          <w:b w:val="1"/>
          <w:bCs w:val="1"/>
          <w:color w:val="auto"/>
        </w:rPr>
        <w:t xml:space="preserve">  </w:t>
      </w:r>
      <w:r w:rsidRPr="77CC13EF" w:rsidR="321F91E7">
        <w:rPr>
          <w:rFonts w:ascii="Aptos" w:hAnsi="Aptos" w:asciiTheme="minorAscii" w:hAnsiTheme="minorAscii"/>
          <w:b w:val="1"/>
          <w:bCs w:val="1"/>
          <w:color w:val="auto"/>
        </w:rPr>
        <w:t>Educational Records</w:t>
      </w:r>
      <w:bookmarkEnd w:id="1332546518"/>
      <w:r w:rsidRPr="77CC13EF" w:rsidR="4CC263B2">
        <w:rPr>
          <w:rFonts w:ascii="Aptos" w:hAnsi="Aptos" w:asciiTheme="minorAscii" w:hAnsiTheme="minorAscii"/>
          <w:b w:val="1"/>
          <w:bCs w:val="1"/>
          <w:color w:val="auto"/>
        </w:rPr>
        <w:t xml:space="preserve"> </w:t>
      </w:r>
    </w:p>
    <w:tbl>
      <w:tblPr>
        <w:tblStyle w:val="GridTable1Light"/>
        <w:tblpPr w:leftFromText="180" w:rightFromText="180" w:vertAnchor="text" w:horzAnchor="margin" w:tblpY="33"/>
        <w:tblW w:w="9625" w:type="dxa"/>
        <w:tblLayout w:type="fixed"/>
        <w:tblLook w:val="04A0" w:firstRow="1" w:lastRow="0" w:firstColumn="1" w:lastColumn="0" w:noHBand="0" w:noVBand="1"/>
      </w:tblPr>
      <w:tblGrid>
        <w:gridCol w:w="9625"/>
      </w:tblGrid>
      <w:tr w:rsidRPr="00E94773" w:rsidR="00DE6714" w:rsidTr="6089812C" w14:paraId="0451FD07" w14:textId="77777777">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625" w:type="dxa"/>
            <w:tcBorders>
              <w:top w:val="single" w:color="auto" w:sz="4" w:space="0"/>
              <w:bottom w:val="single" w:color="auto" w:sz="4" w:space="0"/>
            </w:tcBorders>
            <w:shd w:val="clear" w:color="auto" w:fill="CFB991"/>
          </w:tcPr>
          <w:p w:rsidRPr="00DE6714" w:rsidR="00DE6714" w:rsidP="6089812C" w:rsidRDefault="00DE6714" w14:paraId="194B99A5" w14:textId="76515389">
            <w:pPr>
              <w:ind w:left="248" w:hanging="248"/>
              <w:rPr>
                <w:rFonts w:ascii="Aptos" w:hAnsi="Aptos" w:eastAsia="Aptos" w:cs="Aptos"/>
                <w:b w:val="0"/>
                <w:bCs w:val="0"/>
                <w:sz w:val="21"/>
                <w:szCs w:val="21"/>
              </w:rPr>
            </w:pPr>
            <w:r w:rsidRPr="6089812C">
              <w:rPr>
                <w:rFonts w:cs="Arial"/>
              </w:rPr>
              <w:t>9.1</w:t>
            </w:r>
            <w:r w:rsidRPr="6089812C">
              <w:rPr>
                <w:rFonts w:cs="Arial"/>
                <w:b w:val="0"/>
                <w:bCs w:val="0"/>
              </w:rPr>
              <w:t xml:space="preserve"> </w:t>
            </w:r>
            <w:r w:rsidRPr="6089812C" w:rsidR="1347D38F">
              <w:rPr>
                <w:rFonts w:cs="Arial"/>
                <w:b w:val="0"/>
                <w:bCs w:val="0"/>
              </w:rPr>
              <w:t xml:space="preserve">Are </w:t>
            </w:r>
            <w:r w:rsidRPr="6089812C" w:rsidR="1347D38F">
              <w:rPr>
                <w:rFonts w:ascii="Aptos" w:hAnsi="Aptos" w:eastAsia="Aptos" w:cs="Aptos"/>
                <w:b w:val="0"/>
                <w:bCs w:val="0"/>
                <w:sz w:val="21"/>
                <w:szCs w:val="21"/>
              </w:rPr>
              <w:t>you accessing or collecting information that is a part of the students’ educational recor</w:t>
            </w:r>
            <w:r w:rsidRPr="6089812C" w:rsidR="350D2AC0">
              <w:rPr>
                <w:rFonts w:ascii="Aptos" w:hAnsi="Aptos" w:eastAsia="Aptos" w:cs="Aptos"/>
                <w:b w:val="0"/>
                <w:bCs w:val="0"/>
                <w:sz w:val="21"/>
                <w:szCs w:val="21"/>
              </w:rPr>
              <w:t>d?</w:t>
            </w:r>
          </w:p>
        </w:tc>
      </w:tr>
      <w:tr w:rsidRPr="00E94773" w:rsidR="00E516BF" w:rsidTr="6089812C" w14:paraId="2633B033" w14:textId="77777777">
        <w:tc>
          <w:tcPr>
            <w:cnfStyle w:val="001000000000" w:firstRow="0" w:lastRow="0" w:firstColumn="1" w:lastColumn="0" w:oddVBand="0" w:evenVBand="0" w:oddHBand="0" w:evenHBand="0" w:firstRowFirstColumn="0" w:firstRowLastColumn="0" w:lastRowFirstColumn="0" w:lastRowLastColumn="0"/>
            <w:tcW w:w="9625" w:type="dxa"/>
            <w:tcBorders>
              <w:top w:val="single" w:color="auto" w:sz="4" w:space="0"/>
            </w:tcBorders>
            <w:shd w:val="clear" w:color="auto" w:fill="D9D9D9" w:themeFill="background1" w:themeFillShade="D9"/>
          </w:tcPr>
          <w:p w:rsidRPr="00FA291E" w:rsidR="00E516BF" w:rsidP="00E516BF" w:rsidRDefault="008459E9" w14:paraId="40E52CA2" w14:textId="77777777">
            <w:pPr>
              <w:ind w:left="428" w:hanging="90"/>
              <w:rPr>
                <w:rFonts w:eastAsia="MS Gothic" w:cs="Times New Roman"/>
                <w:color w:val="000000" w:themeColor="text1"/>
              </w:rPr>
            </w:pPr>
            <w:sdt>
              <w:sdtPr>
                <w:rPr>
                  <w:rFonts w:eastAsia="MS Gothic" w:cs="Times New Roman"/>
                  <w:color w:val="000000" w:themeColor="text1"/>
                </w:rPr>
                <w:id w:val="-1835993794"/>
                <w14:checkbox>
                  <w14:checked w14:val="0"/>
                  <w14:checkedState w14:val="2612" w14:font="MS Gothic"/>
                  <w14:uncheckedState w14:val="2610" w14:font="MS Gothic"/>
                </w14:checkbox>
              </w:sdtPr>
              <w:sdtEndPr/>
              <w:sdtContent>
                <w:r w:rsidR="00E516BF">
                  <w:rPr>
                    <w:rFonts w:hint="eastAsia" w:ascii="MS Gothic" w:hAnsi="MS Gothic" w:eastAsia="MS Gothic" w:cs="Times New Roman"/>
                    <w:color w:val="000000" w:themeColor="text1"/>
                  </w:rPr>
                  <w:t>☐</w:t>
                </w:r>
              </w:sdtContent>
            </w:sdt>
            <w:r w:rsidRPr="00FA291E" w:rsidR="00E516BF">
              <w:rPr>
                <w:rFonts w:eastAsia="MS Gothic" w:cs="Times New Roman"/>
                <w:color w:val="000000" w:themeColor="text1"/>
              </w:rPr>
              <w:t xml:space="preserve">  No</w:t>
            </w:r>
          </w:p>
          <w:p w:rsidR="00E516BF" w:rsidP="00E516BF" w:rsidRDefault="008459E9" w14:paraId="32EE1ECA" w14:textId="77777777">
            <w:pPr>
              <w:ind w:firstLine="338"/>
              <w:rPr>
                <w:rFonts w:eastAsia="MS Gothic" w:cs="Times New Roman"/>
                <w:color w:val="000000" w:themeColor="text1"/>
              </w:rPr>
            </w:pPr>
            <w:sdt>
              <w:sdtPr>
                <w:rPr>
                  <w:rFonts w:eastAsia="MS Gothic" w:cs="Times New Roman"/>
                  <w:color w:val="000000" w:themeColor="text1"/>
                </w:rPr>
                <w:id w:val="-905921350"/>
                <w14:checkbox>
                  <w14:checked w14:val="0"/>
                  <w14:checkedState w14:val="2612" w14:font="MS Gothic"/>
                  <w14:uncheckedState w14:val="2610" w14:font="MS Gothic"/>
                </w14:checkbox>
              </w:sdtPr>
              <w:sdtEndPr/>
              <w:sdtContent>
                <w:r w:rsidR="00E516BF">
                  <w:rPr>
                    <w:rFonts w:hint="eastAsia" w:ascii="MS Gothic" w:hAnsi="MS Gothic" w:eastAsia="MS Gothic" w:cs="Times New Roman"/>
                    <w:color w:val="000000" w:themeColor="text1"/>
                  </w:rPr>
                  <w:t>☐</w:t>
                </w:r>
              </w:sdtContent>
            </w:sdt>
            <w:r w:rsidRPr="00FA291E" w:rsidR="00E516BF">
              <w:rPr>
                <w:rFonts w:eastAsia="MS Gothic" w:cs="Times New Roman"/>
                <w:color w:val="000000" w:themeColor="text1"/>
              </w:rPr>
              <w:t xml:space="preserve">  Yes</w:t>
            </w:r>
          </w:p>
          <w:p w:rsidRPr="00FA291E" w:rsidR="005F5FA3" w:rsidP="00E516BF" w:rsidRDefault="005F5FA3" w14:paraId="408D6EF1" w14:textId="77777777">
            <w:pPr>
              <w:ind w:firstLine="338"/>
              <w:rPr>
                <w:rFonts w:cs="Arial"/>
                <w:color w:val="000000" w:themeColor="text1"/>
              </w:rPr>
            </w:pPr>
          </w:p>
          <w:p w:rsidRPr="00D8264B" w:rsidR="00E516BF" w:rsidP="3E203835" w:rsidRDefault="27A85917" w14:paraId="216D04B0" w14:textId="5CAE99CE">
            <w:pPr>
              <w:rPr>
                <w:rFonts w:eastAsiaTheme="minorEastAsia"/>
                <w:b w:val="0"/>
                <w:bCs w:val="0"/>
              </w:rPr>
            </w:pPr>
            <w:r w:rsidRPr="3E203835">
              <w:rPr>
                <w:rFonts w:cs="Times New Roman"/>
                <w:color w:val="996600"/>
                <w:sz w:val="28"/>
                <w:szCs w:val="28"/>
                <w:u w:val="single"/>
              </w:rPr>
              <w:t>NOTE:</w:t>
            </w:r>
            <w:r w:rsidRPr="3E203835">
              <w:rPr>
                <w:rFonts w:eastAsiaTheme="minorEastAsia"/>
                <w:b w:val="0"/>
                <w:bCs w:val="0"/>
                <w:color w:val="996600"/>
              </w:rPr>
              <w:t xml:space="preserve"> </w:t>
            </w:r>
            <w:r w:rsidRPr="3E203835" w:rsidR="24E56A6E">
              <w:rPr>
                <w:rFonts w:eastAsiaTheme="minorEastAsia"/>
                <w:b w:val="0"/>
                <w:bCs w:val="0"/>
              </w:rPr>
              <w:t>Education Records are any records held by the educational institution including records related to an individual student's performance, records typically found in transcripts (grades/courses/GPA/test scores), student work products such as tests, homework assignments and interactions with online student learning systems. Education records of students in most K-12 and colleges/universities are subject to regulations under the Family Educational Rights and Privacy Act (FERPA).</w:t>
            </w:r>
          </w:p>
          <w:p w:rsidRPr="00D8264B" w:rsidR="00E516BF" w:rsidP="3E203835" w:rsidRDefault="00E516BF" w14:paraId="1640A69D" w14:textId="1BC5E8EB">
            <w:pPr>
              <w:rPr>
                <w:rFonts w:eastAsiaTheme="minorEastAsia"/>
                <w:b w:val="0"/>
                <w:bCs w:val="0"/>
                <w:color w:val="000000" w:themeColor="text1"/>
              </w:rPr>
            </w:pPr>
          </w:p>
          <w:p w:rsidRPr="00D8264B" w:rsidR="00E516BF" w:rsidP="3E203835" w:rsidRDefault="24E56A6E" w14:paraId="6C54533D" w14:textId="66D5B577">
            <w:pPr>
              <w:pStyle w:val="Default"/>
              <w:rPr>
                <w:b w:val="0"/>
                <w:bCs w:val="0"/>
                <w:sz w:val="22"/>
                <w:szCs w:val="22"/>
              </w:rPr>
            </w:pPr>
            <w:r w:rsidRPr="3E203835">
              <w:rPr>
                <w:b w:val="0"/>
                <w:bCs w:val="0"/>
                <w:sz w:val="22"/>
                <w:szCs w:val="22"/>
              </w:rPr>
              <w:t xml:space="preserve">Permission to use Purdue students’ data comes from the Office of the Registrar. Please submit a </w:t>
            </w:r>
            <w:hyperlink r:id="rId14">
              <w:r w:rsidRPr="3E203835">
                <w:rPr>
                  <w:rStyle w:val="Hyperlink"/>
                  <w:b w:val="0"/>
                  <w:bCs w:val="0"/>
                  <w:color w:val="996600"/>
                  <w:sz w:val="22"/>
                  <w:szCs w:val="22"/>
                </w:rPr>
                <w:t>Student Data Agreement Request</w:t>
              </w:r>
            </w:hyperlink>
            <w:r w:rsidRPr="3E203835">
              <w:rPr>
                <w:b w:val="0"/>
                <w:bCs w:val="0"/>
                <w:sz w:val="22"/>
                <w:szCs w:val="22"/>
              </w:rPr>
              <w:t xml:space="preserve"> to them prior to or at the time of PERA submission. A completed agreement must be uploaded into the PERA </w:t>
            </w:r>
            <w:proofErr w:type="spellStart"/>
            <w:r w:rsidRPr="3E203835">
              <w:rPr>
                <w:b w:val="0"/>
                <w:bCs w:val="0"/>
                <w:sz w:val="22"/>
                <w:szCs w:val="22"/>
              </w:rPr>
              <w:t>SmartForm</w:t>
            </w:r>
            <w:proofErr w:type="spellEnd"/>
            <w:r w:rsidRPr="3E203835">
              <w:rPr>
                <w:b w:val="0"/>
                <w:bCs w:val="0"/>
                <w:sz w:val="22"/>
                <w:szCs w:val="22"/>
              </w:rPr>
              <w:t xml:space="preserve"> in Other Attachments before an approval from the HRPP/IRB may be gran</w:t>
            </w:r>
            <w:r w:rsidRPr="3E203835" w:rsidR="2931868E">
              <w:rPr>
                <w:b w:val="0"/>
                <w:bCs w:val="0"/>
                <w:sz w:val="22"/>
                <w:szCs w:val="22"/>
              </w:rPr>
              <w:t xml:space="preserve">ted. </w:t>
            </w:r>
          </w:p>
          <w:p w:rsidRPr="00D8264B" w:rsidR="00E516BF" w:rsidP="3E203835" w:rsidRDefault="00E516BF" w14:paraId="5DC83C74" w14:textId="37A22274">
            <w:pPr>
              <w:pStyle w:val="Default"/>
              <w:rPr>
                <w:b w:val="0"/>
                <w:bCs w:val="0"/>
                <w:sz w:val="22"/>
                <w:szCs w:val="22"/>
              </w:rPr>
            </w:pPr>
          </w:p>
          <w:p w:rsidRPr="00D8264B" w:rsidR="00E516BF" w:rsidP="6089812C" w:rsidRDefault="2931868E" w14:paraId="39EA215A" w14:textId="3FF4EBA0">
            <w:pPr>
              <w:pStyle w:val="Default"/>
              <w:rPr>
                <w:b w:val="0"/>
                <w:bCs w:val="0"/>
                <w:sz w:val="22"/>
                <w:szCs w:val="22"/>
              </w:rPr>
            </w:pPr>
            <w:r w:rsidRPr="6089812C">
              <w:rPr>
                <w:b w:val="0"/>
                <w:bCs w:val="0"/>
                <w:sz w:val="22"/>
                <w:szCs w:val="22"/>
              </w:rPr>
              <w:t>Permission from K-12 schools must be in written form</w:t>
            </w:r>
            <w:r w:rsidRPr="6089812C">
              <w:rPr>
                <w:b w:val="0"/>
                <w:bCs w:val="0"/>
                <w:color w:val="212121"/>
                <w:sz w:val="22"/>
                <w:szCs w:val="22"/>
              </w:rPr>
              <w:t xml:space="preserve">, see </w:t>
            </w:r>
            <w:r w:rsidRPr="6089812C">
              <w:rPr>
                <w:b w:val="0"/>
                <w:bCs w:val="0"/>
                <w:color w:val="996600"/>
                <w:sz w:val="22"/>
                <w:szCs w:val="22"/>
                <w:u w:val="single"/>
              </w:rPr>
              <w:t>HRP-SCHOOL LETTER</w:t>
            </w:r>
            <w:r w:rsidRPr="6089812C">
              <w:rPr>
                <w:b w:val="0"/>
                <w:bCs w:val="0"/>
                <w:color w:val="D13438"/>
                <w:sz w:val="22"/>
                <w:szCs w:val="22"/>
              </w:rPr>
              <w:t xml:space="preserve"> </w:t>
            </w:r>
            <w:r w:rsidRPr="6089812C">
              <w:rPr>
                <w:b w:val="0"/>
                <w:bCs w:val="0"/>
                <w:sz w:val="22"/>
                <w:szCs w:val="22"/>
              </w:rPr>
              <w:t xml:space="preserve">and upload to PERA </w:t>
            </w:r>
            <w:proofErr w:type="spellStart"/>
            <w:r w:rsidRPr="6089812C">
              <w:rPr>
                <w:b w:val="0"/>
                <w:bCs w:val="0"/>
                <w:sz w:val="22"/>
                <w:szCs w:val="22"/>
              </w:rPr>
              <w:t>SmartForm</w:t>
            </w:r>
            <w:proofErr w:type="spellEnd"/>
            <w:r w:rsidRPr="6089812C">
              <w:rPr>
                <w:b w:val="0"/>
                <w:bCs w:val="0"/>
                <w:sz w:val="22"/>
                <w:szCs w:val="22"/>
              </w:rPr>
              <w:t xml:space="preserve"> Local Site Documents.</w:t>
            </w:r>
          </w:p>
          <w:p w:rsidRPr="00D8264B" w:rsidR="00E516BF" w:rsidP="3E203835" w:rsidRDefault="00E516BF" w14:paraId="01C964FB" w14:textId="6B849A80">
            <w:pPr>
              <w:rPr>
                <w:rFonts w:cs="Arial"/>
                <w:b w:val="0"/>
                <w:bCs w:val="0"/>
                <w:color w:val="000000" w:themeColor="text1"/>
              </w:rPr>
            </w:pPr>
          </w:p>
        </w:tc>
      </w:tr>
    </w:tbl>
    <w:p w:rsidR="6089812C" w:rsidRDefault="6089812C" w14:paraId="070FADBC" w14:textId="20B47D0E"/>
    <w:p w:rsidR="00DE6714" w:rsidP="6089812C" w:rsidRDefault="00DE6714" w14:paraId="0DD204F0" w14:textId="77777777">
      <w:pPr>
        <w:pStyle w:val="Default"/>
        <w:rPr>
          <w:rFonts w:ascii="Aptos" w:hAnsi="Aptos" w:eastAsia="Aptos" w:cs="Aptos"/>
          <w:b/>
          <w:bCs/>
          <w:i/>
          <w:iCs/>
          <w:sz w:val="21"/>
          <w:szCs w:val="21"/>
        </w:rPr>
      </w:pPr>
    </w:p>
    <w:tbl>
      <w:tblPr>
        <w:tblStyle w:val="GridTable1Light"/>
        <w:tblW w:w="0" w:type="auto"/>
        <w:tblLook w:val="04A0" w:firstRow="1" w:lastRow="0" w:firstColumn="1" w:lastColumn="0" w:noHBand="0" w:noVBand="1"/>
      </w:tblPr>
      <w:tblGrid>
        <w:gridCol w:w="9350"/>
      </w:tblGrid>
      <w:tr w:rsidR="6089812C" w:rsidTr="6089812C" w14:paraId="46D4361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5" w:type="dxa"/>
            <w:shd w:val="clear" w:color="auto" w:fill="CFB991"/>
          </w:tcPr>
          <w:p w:rsidR="6089812C" w:rsidP="6089812C" w:rsidRDefault="6089812C" w14:paraId="32CB41FD" w14:textId="2AC370D8">
            <w:pPr>
              <w:ind w:left="360" w:hanging="382"/>
              <w:rPr>
                <w:rFonts w:ascii="Aptos" w:hAnsi="Aptos" w:eastAsia="Aptos" w:cs="Aptos"/>
                <w:sz w:val="21"/>
                <w:szCs w:val="21"/>
              </w:rPr>
            </w:pPr>
            <w:r w:rsidRPr="6089812C">
              <w:rPr>
                <w:rFonts w:eastAsia="MS Gothic" w:cs="Times New Roman"/>
                <w:color w:val="000000" w:themeColor="text1"/>
              </w:rPr>
              <w:t>9.2</w:t>
            </w:r>
            <w:r w:rsidRPr="6089812C">
              <w:rPr>
                <w:rFonts w:eastAsia="MS Gothic" w:cs="Times New Roman"/>
                <w:b w:val="0"/>
                <w:bCs w:val="0"/>
                <w:color w:val="000000" w:themeColor="text1"/>
              </w:rPr>
              <w:t xml:space="preserve"> D</w:t>
            </w:r>
            <w:r w:rsidRPr="6089812C">
              <w:rPr>
                <w:rFonts w:ascii="Aptos" w:hAnsi="Aptos" w:eastAsia="Aptos" w:cs="Aptos"/>
                <w:b w:val="0"/>
                <w:bCs w:val="0"/>
                <w:sz w:val="21"/>
                <w:szCs w:val="21"/>
              </w:rPr>
              <w:t xml:space="preserve">escribe how you have permission for this </w:t>
            </w:r>
            <w:r w:rsidRPr="6089812C">
              <w:rPr>
                <w:rFonts w:ascii="Aptos" w:hAnsi="Aptos" w:eastAsia="Aptos" w:cs="Aptos"/>
                <w:b w:val="0"/>
                <w:bCs w:val="0"/>
                <w:sz w:val="21"/>
                <w:szCs w:val="21"/>
                <w:u w:val="single"/>
              </w:rPr>
              <w:t>for research purposes</w:t>
            </w:r>
            <w:r w:rsidRPr="6089812C">
              <w:rPr>
                <w:rFonts w:ascii="Aptos" w:hAnsi="Aptos" w:eastAsia="Aptos" w:cs="Aptos"/>
                <w:b w:val="0"/>
                <w:bCs w:val="0"/>
                <w:sz w:val="21"/>
                <w:szCs w:val="21"/>
              </w:rPr>
              <w:t>. Note that as the instructor of a course, you do NOT have permission to view education records for research purposes.</w:t>
            </w:r>
          </w:p>
        </w:tc>
      </w:tr>
    </w:tbl>
    <w:p w:rsidR="6089812C" w:rsidP="6089812C" w:rsidRDefault="6089812C" w14:paraId="7D54F98C" w14:textId="5713E9BC">
      <w:pPr>
        <w:rPr>
          <w:rFonts w:cs="Arial"/>
        </w:rPr>
      </w:pPr>
    </w:p>
    <w:p w:rsidR="12C30F17" w:rsidP="6089812C" w:rsidRDefault="008459E9" w14:paraId="07BD7AEF" w14:textId="74BD4E34">
      <w:pPr>
        <w:rPr>
          <w:rFonts w:cs="Arial"/>
          <w:color w:val="000000" w:themeColor="text1"/>
        </w:rPr>
      </w:pPr>
      <w:sdt>
        <w:sdtPr>
          <w:rPr>
            <w:rFonts w:cs="Arial"/>
          </w:rPr>
          <w:id w:val="1732153717"/>
          <w:placeholder>
            <w:docPart w:val="FD7E88F97D28422EB10E0D9B2936B118"/>
          </w:placeholder>
          <w:showingPlcHdr/>
        </w:sdtPr>
        <w:sdtEndPr/>
        <w:sdtContent>
          <w:r w:rsidRPr="6089812C" w:rsidR="12C30F17">
            <w:rPr>
              <w:rStyle w:val="PlaceholderText"/>
              <w:rFonts w:ascii="Arial" w:hAnsi="Arial" w:cs="Arial"/>
              <w:sz w:val="20"/>
              <w:szCs w:val="20"/>
            </w:rPr>
            <w:t>Click or tap here to enter text.</w:t>
          </w:r>
        </w:sdtContent>
      </w:sdt>
    </w:p>
    <w:p w:rsidRPr="00F81A32" w:rsidR="000D4F2F" w:rsidP="3A8856F7" w:rsidRDefault="000D4F2F" w14:paraId="4A763D82" w14:textId="62F93562">
      <w:pPr>
        <w:spacing w:after="0" w:line="240" w:lineRule="auto"/>
        <w:rPr>
          <w:rFonts w:ascii="Arial" w:hAnsi="Arial" w:eastAsia="Arial" w:cs="Arial"/>
          <w:color w:val="000000" w:themeColor="text1"/>
          <w:sz w:val="21"/>
          <w:szCs w:val="21"/>
        </w:rPr>
      </w:pPr>
    </w:p>
    <w:p w:rsidR="00725B14" w:rsidRDefault="00725B14" w14:paraId="1908CF6D" w14:textId="2F37D1C4">
      <w:pPr>
        <w:rPr>
          <w:b/>
          <w:bCs/>
        </w:rPr>
      </w:pPr>
    </w:p>
    <w:p w:rsidRPr="00B73B77" w:rsidR="00187CC6" w:rsidP="77CC13EF" w:rsidRDefault="00DE6714" w14:paraId="0567508E" w14:textId="6A709E6E">
      <w:pPr>
        <w:pStyle w:val="Heading1"/>
        <w:rPr>
          <w:rFonts w:ascii="Aptos" w:hAnsi="Aptos" w:asciiTheme="minorAscii" w:hAnsiTheme="minorAscii"/>
          <w:b w:val="1"/>
          <w:bCs w:val="1"/>
          <w:color w:val="auto"/>
        </w:rPr>
      </w:pPr>
      <w:bookmarkStart w:name="_Toc1235352136" w:id="330169550"/>
      <w:r w:rsidRPr="77CC13EF" w:rsidR="00DE6714">
        <w:rPr>
          <w:rFonts w:ascii="Aptos" w:hAnsi="Aptos" w:asciiTheme="minorAscii" w:hAnsiTheme="minorAscii"/>
          <w:b w:val="1"/>
          <w:bCs w:val="1"/>
          <w:color w:val="auto"/>
        </w:rPr>
        <w:t xml:space="preserve">10. </w:t>
      </w:r>
      <w:r w:rsidRPr="77CC13EF" w:rsidR="007503F7">
        <w:rPr>
          <w:rFonts w:ascii="Aptos" w:hAnsi="Aptos" w:asciiTheme="minorAscii" w:hAnsiTheme="minorAscii"/>
          <w:b w:val="1"/>
          <w:bCs w:val="1"/>
          <w:color w:val="auto"/>
        </w:rPr>
        <w:t xml:space="preserve"> </w:t>
      </w:r>
      <w:r w:rsidRPr="77CC13EF" w:rsidR="00187CC6">
        <w:rPr>
          <w:rFonts w:ascii="Aptos" w:hAnsi="Aptos" w:asciiTheme="minorAscii" w:hAnsiTheme="minorAscii"/>
          <w:b w:val="1"/>
          <w:bCs w:val="1"/>
          <w:color w:val="auto"/>
        </w:rPr>
        <w:t>Bibliography</w:t>
      </w:r>
      <w:bookmarkEnd w:id="330169550"/>
      <w:r w:rsidRPr="77CC13EF" w:rsidR="00187CC6">
        <w:rPr>
          <w:rFonts w:ascii="Aptos" w:hAnsi="Aptos" w:asciiTheme="minorAscii" w:hAnsiTheme="minorAscii"/>
          <w:b w:val="1"/>
          <w:bCs w:val="1"/>
          <w:color w:val="auto"/>
        </w:rPr>
        <w:t xml:space="preserve"> </w:t>
      </w:r>
    </w:p>
    <w:p w:rsidR="00FE387E" w:rsidP="00FE387E" w:rsidRDefault="008459E9" w14:paraId="3168AAD6" w14:textId="1B908526">
      <w:sdt>
        <w:sdtPr>
          <w:id w:val="-137965291"/>
          <w:placeholder>
            <w:docPart w:val="D8C93EBD3DD9422E8A95A0FF67342A4D"/>
          </w:placeholder>
          <w:showingPlcHdr/>
        </w:sdtPr>
        <w:sdtEndPr/>
        <w:sdtContent>
          <w:r w:rsidRPr="00D232B1" w:rsidR="00D232B1">
            <w:t>Click or tap here to enter text.</w:t>
          </w:r>
        </w:sdtContent>
      </w:sdt>
    </w:p>
    <w:p w:rsidRPr="0070208E" w:rsidR="3D4349D0" w:rsidP="3D4349D0" w:rsidRDefault="3D4349D0" w14:paraId="722F334B" w14:textId="37E24EB7">
      <w:pPr>
        <w:rPr>
          <w:rFonts w:ascii="Aptos" w:hAnsi="Aptos" w:eastAsiaTheme="majorEastAsia" w:cstheme="majorBidi"/>
          <w:b/>
          <w:bCs/>
          <w:sz w:val="40"/>
          <w:szCs w:val="40"/>
        </w:rPr>
      </w:pPr>
    </w:p>
    <w:sectPr w:rsidRPr="0070208E" w:rsidR="3D4349D0">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0183" w:rsidP="00061565" w:rsidRDefault="00C40183" w14:paraId="2208DE5A" w14:textId="77777777">
      <w:pPr>
        <w:spacing w:after="0" w:line="240" w:lineRule="auto"/>
      </w:pPr>
      <w:r>
        <w:separator/>
      </w:r>
    </w:p>
  </w:endnote>
  <w:endnote w:type="continuationSeparator" w:id="0">
    <w:p w:rsidR="00C40183" w:rsidP="00061565" w:rsidRDefault="00C40183" w14:paraId="3F08D6D8" w14:textId="77777777">
      <w:pPr>
        <w:spacing w:after="0" w:line="240" w:lineRule="auto"/>
      </w:pPr>
      <w:r>
        <w:continuationSeparator/>
      </w:r>
    </w:p>
  </w:endnote>
  <w:endnote w:type="continuationNotice" w:id="1">
    <w:p w:rsidR="00C40183" w:rsidRDefault="00C40183" w14:paraId="5EE684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0AA8" w:rsidR="00061565" w:rsidRDefault="00061565" w14:paraId="07CEDD08" w14:textId="77777777">
    <w:pPr>
      <w:pStyle w:val="Footer"/>
      <w:jc w:val="center"/>
      <w:rPr>
        <w:color w:val="000000" w:themeColor="text1"/>
      </w:rPr>
    </w:pPr>
    <w:r w:rsidRPr="00A20AA8">
      <w:rPr>
        <w:color w:val="000000" w:themeColor="text1"/>
      </w:rPr>
      <w:t xml:space="preserve">Page </w:t>
    </w:r>
    <w:r w:rsidRPr="00A20AA8">
      <w:rPr>
        <w:color w:val="000000" w:themeColor="text1"/>
      </w:rPr>
      <w:fldChar w:fldCharType="begin"/>
    </w:r>
    <w:r w:rsidRPr="00A20AA8">
      <w:rPr>
        <w:color w:val="000000" w:themeColor="text1"/>
      </w:rPr>
      <w:instrText xml:space="preserve"> PAGE  \* Arabic  \* MERGEFORMAT </w:instrText>
    </w:r>
    <w:r w:rsidRPr="00A20AA8">
      <w:rPr>
        <w:color w:val="000000" w:themeColor="text1"/>
      </w:rPr>
      <w:fldChar w:fldCharType="separate"/>
    </w:r>
    <w:r w:rsidRPr="00A20AA8">
      <w:rPr>
        <w:noProof/>
        <w:color w:val="000000" w:themeColor="text1"/>
      </w:rPr>
      <w:t>2</w:t>
    </w:r>
    <w:r w:rsidRPr="00A20AA8">
      <w:rPr>
        <w:color w:val="000000" w:themeColor="text1"/>
      </w:rPr>
      <w:fldChar w:fldCharType="end"/>
    </w:r>
    <w:r w:rsidRPr="00A20AA8">
      <w:rPr>
        <w:color w:val="000000" w:themeColor="text1"/>
      </w:rPr>
      <w:t xml:space="preserve"> of </w:t>
    </w:r>
    <w:r w:rsidRPr="00A20AA8">
      <w:rPr>
        <w:color w:val="000000" w:themeColor="text1"/>
      </w:rPr>
      <w:fldChar w:fldCharType="begin"/>
    </w:r>
    <w:r w:rsidRPr="00A20AA8">
      <w:rPr>
        <w:color w:val="000000" w:themeColor="text1"/>
      </w:rPr>
      <w:instrText xml:space="preserve"> NUMPAGES  \* Arabic  \* MERGEFORMAT </w:instrText>
    </w:r>
    <w:r w:rsidRPr="00A20AA8">
      <w:rPr>
        <w:color w:val="000000" w:themeColor="text1"/>
      </w:rPr>
      <w:fldChar w:fldCharType="separate"/>
    </w:r>
    <w:r w:rsidRPr="00A20AA8">
      <w:rPr>
        <w:noProof/>
        <w:color w:val="000000" w:themeColor="text1"/>
      </w:rPr>
      <w:t>2</w:t>
    </w:r>
    <w:r w:rsidRPr="00A20AA8">
      <w:rPr>
        <w:color w:val="000000" w:themeColor="text1"/>
      </w:rPr>
      <w:fldChar w:fldCharType="end"/>
    </w:r>
  </w:p>
  <w:p w:rsidR="00061565" w:rsidP="00E07906" w:rsidRDefault="6089812C" w14:paraId="5167E958" w14:textId="39061D8E">
    <w:pPr>
      <w:pStyle w:val="Footer"/>
      <w:jc w:val="right"/>
    </w:pPr>
    <w:r>
      <w:t>Template Date: 2025-09-18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0183" w:rsidP="00061565" w:rsidRDefault="00C40183" w14:paraId="38FF7C5C" w14:textId="77777777">
      <w:pPr>
        <w:spacing w:after="0" w:line="240" w:lineRule="auto"/>
      </w:pPr>
      <w:r>
        <w:separator/>
      </w:r>
    </w:p>
  </w:footnote>
  <w:footnote w:type="continuationSeparator" w:id="0">
    <w:p w:rsidR="00C40183" w:rsidP="00061565" w:rsidRDefault="00C40183" w14:paraId="4C148F39" w14:textId="77777777">
      <w:pPr>
        <w:spacing w:after="0" w:line="240" w:lineRule="auto"/>
      </w:pPr>
      <w:r>
        <w:continuationSeparator/>
      </w:r>
    </w:p>
  </w:footnote>
  <w:footnote w:type="continuationNotice" w:id="1">
    <w:p w:rsidR="00C40183" w:rsidRDefault="00C40183" w14:paraId="3BF48A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1565" w:rsidP="00061565" w:rsidRDefault="3E203835" w14:paraId="4157CA87" w14:textId="383DB237">
    <w:pPr>
      <w:pStyle w:val="Header"/>
    </w:pPr>
    <w:r>
      <w:t>Study number:</w:t>
    </w:r>
    <w:r w:rsidR="00061565">
      <w:br/>
    </w:r>
    <w:r>
      <w:t>Version:</w:t>
    </w:r>
  </w:p>
  <w:p w:rsidR="00061565" w:rsidRDefault="00061565" w14:paraId="4984E645" w14:textId="77777777">
    <w:pPr>
      <w:pStyle w:val="Header"/>
    </w:pPr>
  </w:p>
</w:hdr>
</file>

<file path=word/intelligence2.xml><?xml version="1.0" encoding="utf-8"?>
<int2:intelligence xmlns:int2="http://schemas.microsoft.com/office/intelligence/2020/intelligence">
  <int2:observations>
    <int2:bookmark int2:bookmarkName="_Int_f0jvHScP" int2:invalidationBookmarkName="" int2:hashCode="PKzHv6wKOCxmmo" int2:id="9ftZfYMG">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65C7"/>
    <w:multiLevelType w:val="hybridMultilevel"/>
    <w:tmpl w:val="D7A8E878"/>
    <w:lvl w:ilvl="0" w:tplc="C0E229B8">
      <w:start w:val="1"/>
      <w:numFmt w:val="bullet"/>
      <w:lvlText w:val=""/>
      <w:lvlJc w:val="left"/>
      <w:pPr>
        <w:ind w:left="720" w:hanging="360"/>
      </w:pPr>
      <w:rPr>
        <w:rFonts w:hint="default" w:ascii="Symbol" w:hAnsi="Symbol"/>
      </w:rPr>
    </w:lvl>
    <w:lvl w:ilvl="1" w:tplc="F4865102">
      <w:start w:val="1"/>
      <w:numFmt w:val="bullet"/>
      <w:lvlText w:val="o"/>
      <w:lvlJc w:val="left"/>
      <w:pPr>
        <w:ind w:left="1440" w:hanging="360"/>
      </w:pPr>
      <w:rPr>
        <w:rFonts w:hint="default" w:ascii="Courier New" w:hAnsi="Courier New"/>
      </w:rPr>
    </w:lvl>
    <w:lvl w:ilvl="2" w:tplc="0D7A717E">
      <w:start w:val="1"/>
      <w:numFmt w:val="bullet"/>
      <w:lvlText w:val=""/>
      <w:lvlJc w:val="left"/>
      <w:pPr>
        <w:ind w:left="2160" w:hanging="360"/>
      </w:pPr>
      <w:rPr>
        <w:rFonts w:hint="default" w:ascii="Wingdings" w:hAnsi="Wingdings"/>
      </w:rPr>
    </w:lvl>
    <w:lvl w:ilvl="3" w:tplc="909AD2E8">
      <w:start w:val="1"/>
      <w:numFmt w:val="bullet"/>
      <w:lvlText w:val=""/>
      <w:lvlJc w:val="left"/>
      <w:pPr>
        <w:ind w:left="2880" w:hanging="360"/>
      </w:pPr>
      <w:rPr>
        <w:rFonts w:hint="default" w:ascii="Symbol" w:hAnsi="Symbol"/>
      </w:rPr>
    </w:lvl>
    <w:lvl w:ilvl="4" w:tplc="BDEA734A">
      <w:start w:val="1"/>
      <w:numFmt w:val="bullet"/>
      <w:lvlText w:val="o"/>
      <w:lvlJc w:val="left"/>
      <w:pPr>
        <w:ind w:left="3600" w:hanging="360"/>
      </w:pPr>
      <w:rPr>
        <w:rFonts w:hint="default" w:ascii="Courier New" w:hAnsi="Courier New"/>
      </w:rPr>
    </w:lvl>
    <w:lvl w:ilvl="5" w:tplc="53900DD2">
      <w:start w:val="1"/>
      <w:numFmt w:val="bullet"/>
      <w:lvlText w:val=""/>
      <w:lvlJc w:val="left"/>
      <w:pPr>
        <w:ind w:left="4320" w:hanging="360"/>
      </w:pPr>
      <w:rPr>
        <w:rFonts w:hint="default" w:ascii="Wingdings" w:hAnsi="Wingdings"/>
      </w:rPr>
    </w:lvl>
    <w:lvl w:ilvl="6" w:tplc="803C23E6">
      <w:start w:val="1"/>
      <w:numFmt w:val="bullet"/>
      <w:lvlText w:val=""/>
      <w:lvlJc w:val="left"/>
      <w:pPr>
        <w:ind w:left="5040" w:hanging="360"/>
      </w:pPr>
      <w:rPr>
        <w:rFonts w:hint="default" w:ascii="Symbol" w:hAnsi="Symbol"/>
      </w:rPr>
    </w:lvl>
    <w:lvl w:ilvl="7" w:tplc="98AEF070">
      <w:start w:val="1"/>
      <w:numFmt w:val="bullet"/>
      <w:lvlText w:val="o"/>
      <w:lvlJc w:val="left"/>
      <w:pPr>
        <w:ind w:left="5760" w:hanging="360"/>
      </w:pPr>
      <w:rPr>
        <w:rFonts w:hint="default" w:ascii="Courier New" w:hAnsi="Courier New"/>
      </w:rPr>
    </w:lvl>
    <w:lvl w:ilvl="8" w:tplc="B1FC7E94">
      <w:start w:val="1"/>
      <w:numFmt w:val="bullet"/>
      <w:lvlText w:val=""/>
      <w:lvlJc w:val="left"/>
      <w:pPr>
        <w:ind w:left="6480" w:hanging="360"/>
      </w:pPr>
      <w:rPr>
        <w:rFonts w:hint="default" w:ascii="Wingdings" w:hAnsi="Wingdings"/>
      </w:rPr>
    </w:lvl>
  </w:abstractNum>
  <w:abstractNum w:abstractNumId="1" w15:restartNumberingAfterBreak="0">
    <w:nsid w:val="231072E3"/>
    <w:multiLevelType w:val="hybridMultilevel"/>
    <w:tmpl w:val="3E92E252"/>
    <w:lvl w:ilvl="0" w:tplc="F5E62028">
      <w:start w:val="1"/>
      <w:numFmt w:val="decimal"/>
      <w:lvlText w:val="(%1)"/>
      <w:lvlJc w:val="left"/>
      <w:pPr>
        <w:ind w:left="360" w:hanging="360"/>
      </w:pPr>
      <w:rPr>
        <w:rFonts w:hint="default" w:ascii="Arial" w:hAnsi="Arial"/>
      </w:rPr>
    </w:lvl>
    <w:lvl w:ilvl="1" w:tplc="0F2C570C">
      <w:start w:val="1"/>
      <w:numFmt w:val="lowerLetter"/>
      <w:lvlText w:val="%2."/>
      <w:lvlJc w:val="left"/>
      <w:pPr>
        <w:ind w:left="1440" w:hanging="360"/>
      </w:pPr>
    </w:lvl>
    <w:lvl w:ilvl="2" w:tplc="E9169B38">
      <w:start w:val="1"/>
      <w:numFmt w:val="lowerRoman"/>
      <w:lvlText w:val="%3."/>
      <w:lvlJc w:val="right"/>
      <w:pPr>
        <w:ind w:left="2160" w:hanging="180"/>
      </w:pPr>
    </w:lvl>
    <w:lvl w:ilvl="3" w:tplc="2BDE6A48">
      <w:start w:val="1"/>
      <w:numFmt w:val="decimal"/>
      <w:lvlText w:val="%4."/>
      <w:lvlJc w:val="left"/>
      <w:pPr>
        <w:ind w:left="2880" w:hanging="360"/>
      </w:pPr>
    </w:lvl>
    <w:lvl w:ilvl="4" w:tplc="ECD07FF0">
      <w:start w:val="1"/>
      <w:numFmt w:val="lowerLetter"/>
      <w:lvlText w:val="%5."/>
      <w:lvlJc w:val="left"/>
      <w:pPr>
        <w:ind w:left="3600" w:hanging="360"/>
      </w:pPr>
    </w:lvl>
    <w:lvl w:ilvl="5" w:tplc="B42A544A">
      <w:start w:val="1"/>
      <w:numFmt w:val="lowerRoman"/>
      <w:lvlText w:val="%6."/>
      <w:lvlJc w:val="right"/>
      <w:pPr>
        <w:ind w:left="4320" w:hanging="180"/>
      </w:pPr>
    </w:lvl>
    <w:lvl w:ilvl="6" w:tplc="F6D27DDC">
      <w:start w:val="1"/>
      <w:numFmt w:val="decimal"/>
      <w:lvlText w:val="%7."/>
      <w:lvlJc w:val="left"/>
      <w:pPr>
        <w:ind w:left="5040" w:hanging="360"/>
      </w:pPr>
    </w:lvl>
    <w:lvl w:ilvl="7" w:tplc="FBE41ED4">
      <w:start w:val="1"/>
      <w:numFmt w:val="lowerLetter"/>
      <w:lvlText w:val="%8."/>
      <w:lvlJc w:val="left"/>
      <w:pPr>
        <w:ind w:left="5760" w:hanging="360"/>
      </w:pPr>
    </w:lvl>
    <w:lvl w:ilvl="8" w:tplc="336AAF78">
      <w:start w:val="1"/>
      <w:numFmt w:val="lowerRoman"/>
      <w:lvlText w:val="%9."/>
      <w:lvlJc w:val="right"/>
      <w:pPr>
        <w:ind w:left="6480" w:hanging="180"/>
      </w:pPr>
    </w:lvl>
  </w:abstractNum>
  <w:abstractNum w:abstractNumId="2" w15:restartNumberingAfterBreak="0">
    <w:nsid w:val="24046BC7"/>
    <w:multiLevelType w:val="hybridMultilevel"/>
    <w:tmpl w:val="57DC2C68"/>
    <w:lvl w:ilvl="0" w:tplc="55343AD0">
      <w:start w:val="1"/>
      <w:numFmt w:val="bullet"/>
      <w:pStyle w:val="Style1"/>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C98D14"/>
    <w:multiLevelType w:val="hybridMultilevel"/>
    <w:tmpl w:val="D77EAA8E"/>
    <w:lvl w:ilvl="0" w:tplc="A7841C86">
      <w:start w:val="1"/>
      <w:numFmt w:val="bullet"/>
      <w:lvlText w:val=""/>
      <w:lvlJc w:val="left"/>
      <w:pPr>
        <w:ind w:left="765" w:hanging="360"/>
      </w:pPr>
      <w:rPr>
        <w:rFonts w:hint="default" w:ascii="Symbol" w:hAnsi="Symbol"/>
      </w:rPr>
    </w:lvl>
    <w:lvl w:ilvl="1" w:tplc="B33201B0">
      <w:start w:val="1"/>
      <w:numFmt w:val="bullet"/>
      <w:lvlText w:val="o"/>
      <w:lvlJc w:val="left"/>
      <w:pPr>
        <w:ind w:left="1440" w:hanging="360"/>
      </w:pPr>
      <w:rPr>
        <w:rFonts w:hint="default" w:ascii="Courier New" w:hAnsi="Courier New"/>
      </w:rPr>
    </w:lvl>
    <w:lvl w:ilvl="2" w:tplc="389C190C">
      <w:start w:val="1"/>
      <w:numFmt w:val="bullet"/>
      <w:lvlText w:val=""/>
      <w:lvlJc w:val="left"/>
      <w:pPr>
        <w:ind w:left="2160" w:hanging="360"/>
      </w:pPr>
      <w:rPr>
        <w:rFonts w:hint="default" w:ascii="Wingdings" w:hAnsi="Wingdings"/>
      </w:rPr>
    </w:lvl>
    <w:lvl w:ilvl="3" w:tplc="37F409F2">
      <w:start w:val="1"/>
      <w:numFmt w:val="bullet"/>
      <w:lvlText w:val=""/>
      <w:lvlJc w:val="left"/>
      <w:pPr>
        <w:ind w:left="2880" w:hanging="360"/>
      </w:pPr>
      <w:rPr>
        <w:rFonts w:hint="default" w:ascii="Symbol" w:hAnsi="Symbol"/>
      </w:rPr>
    </w:lvl>
    <w:lvl w:ilvl="4" w:tplc="DCAA0DC0">
      <w:start w:val="1"/>
      <w:numFmt w:val="bullet"/>
      <w:lvlText w:val="o"/>
      <w:lvlJc w:val="left"/>
      <w:pPr>
        <w:ind w:left="3600" w:hanging="360"/>
      </w:pPr>
      <w:rPr>
        <w:rFonts w:hint="default" w:ascii="Courier New" w:hAnsi="Courier New"/>
      </w:rPr>
    </w:lvl>
    <w:lvl w:ilvl="5" w:tplc="FE92E9B4">
      <w:start w:val="1"/>
      <w:numFmt w:val="bullet"/>
      <w:lvlText w:val=""/>
      <w:lvlJc w:val="left"/>
      <w:pPr>
        <w:ind w:left="4320" w:hanging="360"/>
      </w:pPr>
      <w:rPr>
        <w:rFonts w:hint="default" w:ascii="Wingdings" w:hAnsi="Wingdings"/>
      </w:rPr>
    </w:lvl>
    <w:lvl w:ilvl="6" w:tplc="5798DFBA">
      <w:start w:val="1"/>
      <w:numFmt w:val="bullet"/>
      <w:lvlText w:val=""/>
      <w:lvlJc w:val="left"/>
      <w:pPr>
        <w:ind w:left="5040" w:hanging="360"/>
      </w:pPr>
      <w:rPr>
        <w:rFonts w:hint="default" w:ascii="Symbol" w:hAnsi="Symbol"/>
      </w:rPr>
    </w:lvl>
    <w:lvl w:ilvl="7" w:tplc="91D40B18">
      <w:start w:val="1"/>
      <w:numFmt w:val="bullet"/>
      <w:lvlText w:val="o"/>
      <w:lvlJc w:val="left"/>
      <w:pPr>
        <w:ind w:left="5760" w:hanging="360"/>
      </w:pPr>
      <w:rPr>
        <w:rFonts w:hint="default" w:ascii="Courier New" w:hAnsi="Courier New"/>
      </w:rPr>
    </w:lvl>
    <w:lvl w:ilvl="8" w:tplc="E2FC73B2">
      <w:start w:val="1"/>
      <w:numFmt w:val="bullet"/>
      <w:lvlText w:val=""/>
      <w:lvlJc w:val="left"/>
      <w:pPr>
        <w:ind w:left="6480" w:hanging="360"/>
      </w:pPr>
      <w:rPr>
        <w:rFonts w:hint="default" w:ascii="Wingdings" w:hAnsi="Wingdings"/>
      </w:rPr>
    </w:lvl>
  </w:abstractNum>
  <w:abstractNum w:abstractNumId="4" w15:restartNumberingAfterBreak="0">
    <w:nsid w:val="2FCD12C4"/>
    <w:multiLevelType w:val="hybridMultilevel"/>
    <w:tmpl w:val="93780866"/>
    <w:lvl w:ilvl="0" w:tplc="7AD81796">
      <w:start w:val="1"/>
      <w:numFmt w:val="bullet"/>
      <w:lvlText w:val=""/>
      <w:lvlJc w:val="left"/>
      <w:pPr>
        <w:ind w:left="720" w:hanging="360"/>
      </w:pPr>
      <w:rPr>
        <w:rFonts w:hint="default" w:ascii="Symbol" w:hAnsi="Symbol"/>
      </w:rPr>
    </w:lvl>
    <w:lvl w:ilvl="1" w:tplc="2884B198">
      <w:start w:val="1"/>
      <w:numFmt w:val="bullet"/>
      <w:lvlText w:val="o"/>
      <w:lvlJc w:val="left"/>
      <w:pPr>
        <w:ind w:left="1440" w:hanging="360"/>
      </w:pPr>
      <w:rPr>
        <w:rFonts w:hint="default" w:ascii="Courier New" w:hAnsi="Courier New"/>
      </w:rPr>
    </w:lvl>
    <w:lvl w:ilvl="2" w:tplc="A086B3CA">
      <w:start w:val="1"/>
      <w:numFmt w:val="bullet"/>
      <w:lvlText w:val=""/>
      <w:lvlJc w:val="left"/>
      <w:pPr>
        <w:ind w:left="2160" w:hanging="360"/>
      </w:pPr>
      <w:rPr>
        <w:rFonts w:hint="default" w:ascii="Wingdings" w:hAnsi="Wingdings"/>
      </w:rPr>
    </w:lvl>
    <w:lvl w:ilvl="3" w:tplc="DF8C87D0">
      <w:start w:val="1"/>
      <w:numFmt w:val="bullet"/>
      <w:lvlText w:val=""/>
      <w:lvlJc w:val="left"/>
      <w:pPr>
        <w:ind w:left="2880" w:hanging="360"/>
      </w:pPr>
      <w:rPr>
        <w:rFonts w:hint="default" w:ascii="Symbol" w:hAnsi="Symbol"/>
      </w:rPr>
    </w:lvl>
    <w:lvl w:ilvl="4" w:tplc="D0084742">
      <w:start w:val="1"/>
      <w:numFmt w:val="bullet"/>
      <w:lvlText w:val="o"/>
      <w:lvlJc w:val="left"/>
      <w:pPr>
        <w:ind w:left="3600" w:hanging="360"/>
      </w:pPr>
      <w:rPr>
        <w:rFonts w:hint="default" w:ascii="Courier New" w:hAnsi="Courier New"/>
      </w:rPr>
    </w:lvl>
    <w:lvl w:ilvl="5" w:tplc="3EB0614E">
      <w:start w:val="1"/>
      <w:numFmt w:val="bullet"/>
      <w:lvlText w:val=""/>
      <w:lvlJc w:val="left"/>
      <w:pPr>
        <w:ind w:left="4320" w:hanging="360"/>
      </w:pPr>
      <w:rPr>
        <w:rFonts w:hint="default" w:ascii="Wingdings" w:hAnsi="Wingdings"/>
      </w:rPr>
    </w:lvl>
    <w:lvl w:ilvl="6" w:tplc="67966AA2">
      <w:start w:val="1"/>
      <w:numFmt w:val="bullet"/>
      <w:lvlText w:val=""/>
      <w:lvlJc w:val="left"/>
      <w:pPr>
        <w:ind w:left="5040" w:hanging="360"/>
      </w:pPr>
      <w:rPr>
        <w:rFonts w:hint="default" w:ascii="Symbol" w:hAnsi="Symbol"/>
      </w:rPr>
    </w:lvl>
    <w:lvl w:ilvl="7" w:tplc="36C6C046">
      <w:start w:val="1"/>
      <w:numFmt w:val="bullet"/>
      <w:lvlText w:val="o"/>
      <w:lvlJc w:val="left"/>
      <w:pPr>
        <w:ind w:left="5760" w:hanging="360"/>
      </w:pPr>
      <w:rPr>
        <w:rFonts w:hint="default" w:ascii="Courier New" w:hAnsi="Courier New"/>
      </w:rPr>
    </w:lvl>
    <w:lvl w:ilvl="8" w:tplc="E1505C3C">
      <w:start w:val="1"/>
      <w:numFmt w:val="bullet"/>
      <w:lvlText w:val=""/>
      <w:lvlJc w:val="left"/>
      <w:pPr>
        <w:ind w:left="6480" w:hanging="360"/>
      </w:pPr>
      <w:rPr>
        <w:rFonts w:hint="default" w:ascii="Wingdings" w:hAnsi="Wingdings"/>
      </w:rPr>
    </w:lvl>
  </w:abstractNum>
  <w:abstractNum w:abstractNumId="5" w15:restartNumberingAfterBreak="0">
    <w:nsid w:val="3370C65D"/>
    <w:multiLevelType w:val="hybridMultilevel"/>
    <w:tmpl w:val="F67466C6"/>
    <w:lvl w:ilvl="0" w:tplc="D6483252">
      <w:start w:val="1"/>
      <w:numFmt w:val="decimal"/>
      <w:lvlText w:val="%1."/>
      <w:lvlJc w:val="left"/>
      <w:pPr>
        <w:ind w:left="720" w:hanging="360"/>
      </w:pPr>
      <w:rPr>
        <w:b/>
        <w:bCs/>
      </w:rPr>
    </w:lvl>
    <w:lvl w:ilvl="1" w:tplc="4A9A7EB6">
      <w:start w:val="1"/>
      <w:numFmt w:val="lowerLetter"/>
      <w:lvlText w:val="%2."/>
      <w:lvlJc w:val="left"/>
      <w:pPr>
        <w:ind w:left="1440" w:hanging="360"/>
      </w:pPr>
    </w:lvl>
    <w:lvl w:ilvl="2" w:tplc="ACE42654">
      <w:start w:val="1"/>
      <w:numFmt w:val="lowerRoman"/>
      <w:lvlText w:val="%3."/>
      <w:lvlJc w:val="right"/>
      <w:pPr>
        <w:ind w:left="2160" w:hanging="180"/>
      </w:pPr>
    </w:lvl>
    <w:lvl w:ilvl="3" w:tplc="14520B9E">
      <w:start w:val="1"/>
      <w:numFmt w:val="decimal"/>
      <w:lvlText w:val="%4."/>
      <w:lvlJc w:val="left"/>
      <w:pPr>
        <w:ind w:left="2880" w:hanging="360"/>
      </w:pPr>
      <w:rPr>
        <w:b/>
        <w:bCs/>
        <w:color w:val="000000" w:themeColor="text1"/>
        <w:sz w:val="40"/>
        <w:szCs w:val="40"/>
      </w:rPr>
    </w:lvl>
    <w:lvl w:ilvl="4" w:tplc="2278A718">
      <w:start w:val="1"/>
      <w:numFmt w:val="lowerLetter"/>
      <w:lvlText w:val="%5."/>
      <w:lvlJc w:val="left"/>
      <w:pPr>
        <w:ind w:left="3600" w:hanging="360"/>
      </w:pPr>
    </w:lvl>
    <w:lvl w:ilvl="5" w:tplc="B97C4284">
      <w:start w:val="1"/>
      <w:numFmt w:val="lowerRoman"/>
      <w:lvlText w:val="%6."/>
      <w:lvlJc w:val="right"/>
      <w:pPr>
        <w:ind w:left="4320" w:hanging="180"/>
      </w:pPr>
    </w:lvl>
    <w:lvl w:ilvl="6" w:tplc="139A3D8C">
      <w:start w:val="1"/>
      <w:numFmt w:val="decimal"/>
      <w:lvlText w:val="%7."/>
      <w:lvlJc w:val="left"/>
      <w:pPr>
        <w:ind w:left="5040" w:hanging="360"/>
      </w:pPr>
    </w:lvl>
    <w:lvl w:ilvl="7" w:tplc="87C4FF6A">
      <w:start w:val="1"/>
      <w:numFmt w:val="lowerLetter"/>
      <w:lvlText w:val="%8."/>
      <w:lvlJc w:val="left"/>
      <w:pPr>
        <w:ind w:left="5760" w:hanging="360"/>
      </w:pPr>
    </w:lvl>
    <w:lvl w:ilvl="8" w:tplc="489632B2">
      <w:start w:val="1"/>
      <w:numFmt w:val="lowerRoman"/>
      <w:lvlText w:val="%9."/>
      <w:lvlJc w:val="right"/>
      <w:pPr>
        <w:ind w:left="6480" w:hanging="180"/>
      </w:pPr>
    </w:lvl>
  </w:abstractNum>
  <w:abstractNum w:abstractNumId="6" w15:restartNumberingAfterBreak="0">
    <w:nsid w:val="46EB7125"/>
    <w:multiLevelType w:val="hybridMultilevel"/>
    <w:tmpl w:val="BB289D08"/>
    <w:lvl w:ilvl="0" w:tplc="DD9AE930">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8062434"/>
    <w:multiLevelType w:val="hybridMultilevel"/>
    <w:tmpl w:val="27D80256"/>
    <w:lvl w:ilvl="0" w:tplc="7040E5F2">
      <w:start w:val="1"/>
      <w:numFmt w:val="bullet"/>
      <w:pStyle w:val="List"/>
      <w:lvlText w:val=""/>
      <w:lvlJc w:val="left"/>
      <w:pPr>
        <w:ind w:left="1440" w:hanging="360"/>
      </w:pPr>
      <w:rPr>
        <w:rFonts w:hint="default" w:ascii="Symbol" w:hAnsi="Symbol"/>
      </w:rPr>
    </w:lvl>
    <w:lvl w:ilvl="1" w:tplc="6E36A046">
      <w:start w:val="1"/>
      <w:numFmt w:val="bullet"/>
      <w:pStyle w:val="List2"/>
      <w:lvlText w:val="o"/>
      <w:lvlJc w:val="left"/>
      <w:pPr>
        <w:ind w:left="2160" w:hanging="360"/>
      </w:pPr>
      <w:rPr>
        <w:rFonts w:hint="default" w:ascii="Courier New" w:hAnsi="Courier New" w:cs="Courier New"/>
      </w:rPr>
    </w:lvl>
    <w:lvl w:ilvl="2" w:tplc="C1686812">
      <w:start w:val="1"/>
      <w:numFmt w:val="bullet"/>
      <w:lvlRestart w:val="0"/>
      <w:lvlText w:val=""/>
      <w:lvlJc w:val="left"/>
      <w:pPr>
        <w:tabs>
          <w:tab w:val="num" w:pos="2880"/>
        </w:tabs>
        <w:ind w:left="2880" w:hanging="360"/>
      </w:pPr>
      <w:rPr>
        <w:rFonts w:hint="default" w:ascii="Symbol" w:hAnsi="Symbol"/>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8C00DA4"/>
    <w:multiLevelType w:val="hybridMultilevel"/>
    <w:tmpl w:val="D806F452"/>
    <w:lvl w:ilvl="0" w:tplc="C0E229B8">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DEE3DE7"/>
    <w:multiLevelType w:val="hybridMultilevel"/>
    <w:tmpl w:val="5CDCE6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065AC30"/>
    <w:multiLevelType w:val="hybridMultilevel"/>
    <w:tmpl w:val="8F1C91A2"/>
    <w:lvl w:ilvl="0" w:tplc="8B10473E">
      <w:start w:val="1"/>
      <w:numFmt w:val="bullet"/>
      <w:lvlText w:val=""/>
      <w:lvlJc w:val="left"/>
      <w:pPr>
        <w:ind w:left="720" w:hanging="360"/>
      </w:pPr>
      <w:rPr>
        <w:rFonts w:hint="default" w:ascii="Symbol" w:hAnsi="Symbol"/>
      </w:rPr>
    </w:lvl>
    <w:lvl w:ilvl="1" w:tplc="AB0A4B2E">
      <w:start w:val="1"/>
      <w:numFmt w:val="bullet"/>
      <w:lvlText w:val="o"/>
      <w:lvlJc w:val="left"/>
      <w:pPr>
        <w:ind w:left="1440" w:hanging="360"/>
      </w:pPr>
      <w:rPr>
        <w:rFonts w:hint="default" w:ascii="Courier New" w:hAnsi="Courier New"/>
      </w:rPr>
    </w:lvl>
    <w:lvl w:ilvl="2" w:tplc="9C5C18E8">
      <w:start w:val="1"/>
      <w:numFmt w:val="bullet"/>
      <w:lvlText w:val=""/>
      <w:lvlJc w:val="left"/>
      <w:pPr>
        <w:ind w:left="2160" w:hanging="360"/>
      </w:pPr>
      <w:rPr>
        <w:rFonts w:hint="default" w:ascii="Wingdings" w:hAnsi="Wingdings"/>
      </w:rPr>
    </w:lvl>
    <w:lvl w:ilvl="3" w:tplc="CF14C308">
      <w:start w:val="1"/>
      <w:numFmt w:val="bullet"/>
      <w:lvlText w:val=""/>
      <w:lvlJc w:val="left"/>
      <w:pPr>
        <w:ind w:left="2880" w:hanging="360"/>
      </w:pPr>
      <w:rPr>
        <w:rFonts w:hint="default" w:ascii="Symbol" w:hAnsi="Symbol"/>
      </w:rPr>
    </w:lvl>
    <w:lvl w:ilvl="4" w:tplc="8C24DEB4">
      <w:start w:val="1"/>
      <w:numFmt w:val="bullet"/>
      <w:lvlText w:val="o"/>
      <w:lvlJc w:val="left"/>
      <w:pPr>
        <w:ind w:left="3600" w:hanging="360"/>
      </w:pPr>
      <w:rPr>
        <w:rFonts w:hint="default" w:ascii="Courier New" w:hAnsi="Courier New"/>
      </w:rPr>
    </w:lvl>
    <w:lvl w:ilvl="5" w:tplc="324AAF78">
      <w:start w:val="1"/>
      <w:numFmt w:val="bullet"/>
      <w:lvlText w:val=""/>
      <w:lvlJc w:val="left"/>
      <w:pPr>
        <w:ind w:left="4320" w:hanging="360"/>
      </w:pPr>
      <w:rPr>
        <w:rFonts w:hint="default" w:ascii="Wingdings" w:hAnsi="Wingdings"/>
      </w:rPr>
    </w:lvl>
    <w:lvl w:ilvl="6" w:tplc="3578C95C">
      <w:start w:val="1"/>
      <w:numFmt w:val="bullet"/>
      <w:lvlText w:val=""/>
      <w:lvlJc w:val="left"/>
      <w:pPr>
        <w:ind w:left="5040" w:hanging="360"/>
      </w:pPr>
      <w:rPr>
        <w:rFonts w:hint="default" w:ascii="Symbol" w:hAnsi="Symbol"/>
      </w:rPr>
    </w:lvl>
    <w:lvl w:ilvl="7" w:tplc="7B1C7590">
      <w:start w:val="1"/>
      <w:numFmt w:val="bullet"/>
      <w:lvlText w:val="o"/>
      <w:lvlJc w:val="left"/>
      <w:pPr>
        <w:ind w:left="5760" w:hanging="360"/>
      </w:pPr>
      <w:rPr>
        <w:rFonts w:hint="default" w:ascii="Courier New" w:hAnsi="Courier New"/>
      </w:rPr>
    </w:lvl>
    <w:lvl w:ilvl="8" w:tplc="96E2FBE2">
      <w:start w:val="1"/>
      <w:numFmt w:val="bullet"/>
      <w:lvlText w:val=""/>
      <w:lvlJc w:val="left"/>
      <w:pPr>
        <w:ind w:left="6480" w:hanging="360"/>
      </w:pPr>
      <w:rPr>
        <w:rFonts w:hint="default" w:ascii="Wingdings" w:hAnsi="Wingdings"/>
      </w:rPr>
    </w:lvl>
  </w:abstractNum>
  <w:num w:numId="1" w16cid:durableId="525024555">
    <w:abstractNumId w:val="10"/>
  </w:num>
  <w:num w:numId="2" w16cid:durableId="792165781">
    <w:abstractNumId w:val="3"/>
  </w:num>
  <w:num w:numId="3" w16cid:durableId="562840164">
    <w:abstractNumId w:val="0"/>
  </w:num>
  <w:num w:numId="4" w16cid:durableId="2054651339">
    <w:abstractNumId w:val="4"/>
  </w:num>
  <w:num w:numId="5" w16cid:durableId="1547525691">
    <w:abstractNumId w:val="1"/>
  </w:num>
  <w:num w:numId="6" w16cid:durableId="881402083">
    <w:abstractNumId w:val="5"/>
  </w:num>
  <w:num w:numId="7" w16cid:durableId="944457159">
    <w:abstractNumId w:val="2"/>
  </w:num>
  <w:num w:numId="8" w16cid:durableId="626083240">
    <w:abstractNumId w:val="7"/>
  </w:num>
  <w:num w:numId="9" w16cid:durableId="638340359">
    <w:abstractNumId w:val="9"/>
  </w:num>
  <w:num w:numId="10" w16cid:durableId="618874412">
    <w:abstractNumId w:val="8"/>
  </w:num>
  <w:num w:numId="11" w16cid:durableId="16464693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B0"/>
    <w:rsid w:val="000006C5"/>
    <w:rsid w:val="00001750"/>
    <w:rsid w:val="000020C4"/>
    <w:rsid w:val="000077C8"/>
    <w:rsid w:val="00010665"/>
    <w:rsid w:val="00013BA4"/>
    <w:rsid w:val="000148FF"/>
    <w:rsid w:val="0001499C"/>
    <w:rsid w:val="00017A66"/>
    <w:rsid w:val="000206F4"/>
    <w:rsid w:val="00022748"/>
    <w:rsid w:val="0002668E"/>
    <w:rsid w:val="00030D04"/>
    <w:rsid w:val="0003269A"/>
    <w:rsid w:val="0003495C"/>
    <w:rsid w:val="000349CB"/>
    <w:rsid w:val="000355AC"/>
    <w:rsid w:val="00037172"/>
    <w:rsid w:val="00043592"/>
    <w:rsid w:val="000470F2"/>
    <w:rsid w:val="000504BA"/>
    <w:rsid w:val="00050545"/>
    <w:rsid w:val="00051DF8"/>
    <w:rsid w:val="00057E9C"/>
    <w:rsid w:val="00061565"/>
    <w:rsid w:val="00061823"/>
    <w:rsid w:val="000648F7"/>
    <w:rsid w:val="000670A9"/>
    <w:rsid w:val="00067176"/>
    <w:rsid w:val="00070154"/>
    <w:rsid w:val="00071731"/>
    <w:rsid w:val="00072FB1"/>
    <w:rsid w:val="000730DF"/>
    <w:rsid w:val="00074A22"/>
    <w:rsid w:val="00075133"/>
    <w:rsid w:val="00075645"/>
    <w:rsid w:val="000765E2"/>
    <w:rsid w:val="000773F8"/>
    <w:rsid w:val="00080020"/>
    <w:rsid w:val="00080649"/>
    <w:rsid w:val="0008587E"/>
    <w:rsid w:val="00085BDC"/>
    <w:rsid w:val="00086989"/>
    <w:rsid w:val="00086EC9"/>
    <w:rsid w:val="00087E49"/>
    <w:rsid w:val="00090BF5"/>
    <w:rsid w:val="00091040"/>
    <w:rsid w:val="00093BF2"/>
    <w:rsid w:val="00096410"/>
    <w:rsid w:val="000968B9"/>
    <w:rsid w:val="00097644"/>
    <w:rsid w:val="000A1FE5"/>
    <w:rsid w:val="000A597E"/>
    <w:rsid w:val="000A63EE"/>
    <w:rsid w:val="000A763E"/>
    <w:rsid w:val="000B6097"/>
    <w:rsid w:val="000B7060"/>
    <w:rsid w:val="000B7227"/>
    <w:rsid w:val="000B72D0"/>
    <w:rsid w:val="000C0853"/>
    <w:rsid w:val="000C10BB"/>
    <w:rsid w:val="000C1608"/>
    <w:rsid w:val="000C4767"/>
    <w:rsid w:val="000C7D70"/>
    <w:rsid w:val="000D10C3"/>
    <w:rsid w:val="000D4F2F"/>
    <w:rsid w:val="000D56E6"/>
    <w:rsid w:val="000E1EE5"/>
    <w:rsid w:val="000E40FC"/>
    <w:rsid w:val="000E784F"/>
    <w:rsid w:val="000E7CEE"/>
    <w:rsid w:val="000F1FEE"/>
    <w:rsid w:val="000F29A7"/>
    <w:rsid w:val="000F62AA"/>
    <w:rsid w:val="0010017A"/>
    <w:rsid w:val="00100D94"/>
    <w:rsid w:val="0010196A"/>
    <w:rsid w:val="00101AB6"/>
    <w:rsid w:val="00101DB1"/>
    <w:rsid w:val="001028B5"/>
    <w:rsid w:val="00103C7E"/>
    <w:rsid w:val="00104D3C"/>
    <w:rsid w:val="00105552"/>
    <w:rsid w:val="001062DF"/>
    <w:rsid w:val="00111331"/>
    <w:rsid w:val="001124B2"/>
    <w:rsid w:val="00113403"/>
    <w:rsid w:val="001141DA"/>
    <w:rsid w:val="001147F9"/>
    <w:rsid w:val="001205AF"/>
    <w:rsid w:val="00120AB2"/>
    <w:rsid w:val="00126E88"/>
    <w:rsid w:val="00130A83"/>
    <w:rsid w:val="001314DF"/>
    <w:rsid w:val="00131BCB"/>
    <w:rsid w:val="00131E60"/>
    <w:rsid w:val="001346B6"/>
    <w:rsid w:val="001363B2"/>
    <w:rsid w:val="0013649A"/>
    <w:rsid w:val="001402AF"/>
    <w:rsid w:val="00141DD0"/>
    <w:rsid w:val="001433C7"/>
    <w:rsid w:val="0014603C"/>
    <w:rsid w:val="0014630C"/>
    <w:rsid w:val="001505C3"/>
    <w:rsid w:val="00152870"/>
    <w:rsid w:val="00152EDF"/>
    <w:rsid w:val="001538E0"/>
    <w:rsid w:val="001544BC"/>
    <w:rsid w:val="00154A7C"/>
    <w:rsid w:val="00154CF6"/>
    <w:rsid w:val="00154E7C"/>
    <w:rsid w:val="00162445"/>
    <w:rsid w:val="00166DC1"/>
    <w:rsid w:val="0017097E"/>
    <w:rsid w:val="00172890"/>
    <w:rsid w:val="00182770"/>
    <w:rsid w:val="00182B8B"/>
    <w:rsid w:val="00186071"/>
    <w:rsid w:val="00186176"/>
    <w:rsid w:val="00187CC6"/>
    <w:rsid w:val="0019039B"/>
    <w:rsid w:val="00194394"/>
    <w:rsid w:val="00195F76"/>
    <w:rsid w:val="001962A0"/>
    <w:rsid w:val="001972F8"/>
    <w:rsid w:val="001A1B22"/>
    <w:rsid w:val="001A43D6"/>
    <w:rsid w:val="001A4A67"/>
    <w:rsid w:val="001A556A"/>
    <w:rsid w:val="001B16C1"/>
    <w:rsid w:val="001B7889"/>
    <w:rsid w:val="001C2EF3"/>
    <w:rsid w:val="001C367B"/>
    <w:rsid w:val="001C3A17"/>
    <w:rsid w:val="001C5964"/>
    <w:rsid w:val="001C6FEA"/>
    <w:rsid w:val="001C7A4E"/>
    <w:rsid w:val="001D01FB"/>
    <w:rsid w:val="001D5D80"/>
    <w:rsid w:val="001D692F"/>
    <w:rsid w:val="001D6A5D"/>
    <w:rsid w:val="001D779C"/>
    <w:rsid w:val="001E1728"/>
    <w:rsid w:val="001E2467"/>
    <w:rsid w:val="001E28D2"/>
    <w:rsid w:val="001E3243"/>
    <w:rsid w:val="001E46C3"/>
    <w:rsid w:val="001E772F"/>
    <w:rsid w:val="001F33A7"/>
    <w:rsid w:val="001F40CD"/>
    <w:rsid w:val="001F5796"/>
    <w:rsid w:val="001F642F"/>
    <w:rsid w:val="00210CD2"/>
    <w:rsid w:val="00210CFC"/>
    <w:rsid w:val="002154EF"/>
    <w:rsid w:val="00217AC6"/>
    <w:rsid w:val="00217DBD"/>
    <w:rsid w:val="00226BB2"/>
    <w:rsid w:val="00230E6F"/>
    <w:rsid w:val="002311BC"/>
    <w:rsid w:val="00232970"/>
    <w:rsid w:val="00240151"/>
    <w:rsid w:val="0024395E"/>
    <w:rsid w:val="00244FE5"/>
    <w:rsid w:val="00252309"/>
    <w:rsid w:val="0025459E"/>
    <w:rsid w:val="002570A0"/>
    <w:rsid w:val="00257F2E"/>
    <w:rsid w:val="002614F2"/>
    <w:rsid w:val="002629E2"/>
    <w:rsid w:val="00262A85"/>
    <w:rsid w:val="002630EA"/>
    <w:rsid w:val="00273AA2"/>
    <w:rsid w:val="002765DD"/>
    <w:rsid w:val="00277477"/>
    <w:rsid w:val="0028155D"/>
    <w:rsid w:val="002827DC"/>
    <w:rsid w:val="00286952"/>
    <w:rsid w:val="00290D31"/>
    <w:rsid w:val="0029148F"/>
    <w:rsid w:val="002A600F"/>
    <w:rsid w:val="002B1DDE"/>
    <w:rsid w:val="002B4241"/>
    <w:rsid w:val="002B582B"/>
    <w:rsid w:val="002B5DCC"/>
    <w:rsid w:val="002B5FAC"/>
    <w:rsid w:val="002C1DB0"/>
    <w:rsid w:val="002C1E13"/>
    <w:rsid w:val="002C4DF9"/>
    <w:rsid w:val="002D01C6"/>
    <w:rsid w:val="002D63FD"/>
    <w:rsid w:val="002E0033"/>
    <w:rsid w:val="002E1412"/>
    <w:rsid w:val="002E2A66"/>
    <w:rsid w:val="002E3E1E"/>
    <w:rsid w:val="002F2145"/>
    <w:rsid w:val="002F2564"/>
    <w:rsid w:val="002F397E"/>
    <w:rsid w:val="002F3FB9"/>
    <w:rsid w:val="002F457F"/>
    <w:rsid w:val="002F4BD0"/>
    <w:rsid w:val="002F4EEB"/>
    <w:rsid w:val="00300BB7"/>
    <w:rsid w:val="00301425"/>
    <w:rsid w:val="0030527B"/>
    <w:rsid w:val="003109B1"/>
    <w:rsid w:val="00311C93"/>
    <w:rsid w:val="003138B6"/>
    <w:rsid w:val="00314291"/>
    <w:rsid w:val="00314AE1"/>
    <w:rsid w:val="00315C79"/>
    <w:rsid w:val="00316156"/>
    <w:rsid w:val="00316F7D"/>
    <w:rsid w:val="003209D1"/>
    <w:rsid w:val="00322904"/>
    <w:rsid w:val="00326902"/>
    <w:rsid w:val="00327437"/>
    <w:rsid w:val="00330405"/>
    <w:rsid w:val="0033094B"/>
    <w:rsid w:val="00333570"/>
    <w:rsid w:val="0033596B"/>
    <w:rsid w:val="00336C65"/>
    <w:rsid w:val="003403A7"/>
    <w:rsid w:val="003436F1"/>
    <w:rsid w:val="00343F2A"/>
    <w:rsid w:val="00344FB7"/>
    <w:rsid w:val="00344FD2"/>
    <w:rsid w:val="0035324A"/>
    <w:rsid w:val="00356988"/>
    <w:rsid w:val="00360361"/>
    <w:rsid w:val="0036265A"/>
    <w:rsid w:val="00362DD2"/>
    <w:rsid w:val="003634C4"/>
    <w:rsid w:val="00363804"/>
    <w:rsid w:val="003664A8"/>
    <w:rsid w:val="0036762B"/>
    <w:rsid w:val="00367A35"/>
    <w:rsid w:val="00370018"/>
    <w:rsid w:val="00370DBB"/>
    <w:rsid w:val="0037246D"/>
    <w:rsid w:val="00372E7A"/>
    <w:rsid w:val="00373A04"/>
    <w:rsid w:val="00374E06"/>
    <w:rsid w:val="00383C2D"/>
    <w:rsid w:val="00384263"/>
    <w:rsid w:val="003965F9"/>
    <w:rsid w:val="0039746C"/>
    <w:rsid w:val="003A287A"/>
    <w:rsid w:val="003A46A8"/>
    <w:rsid w:val="003A4BED"/>
    <w:rsid w:val="003A5ADF"/>
    <w:rsid w:val="003A62C6"/>
    <w:rsid w:val="003B133B"/>
    <w:rsid w:val="003B179E"/>
    <w:rsid w:val="003B2A36"/>
    <w:rsid w:val="003B3B4F"/>
    <w:rsid w:val="003B5C52"/>
    <w:rsid w:val="003C0512"/>
    <w:rsid w:val="003C17A2"/>
    <w:rsid w:val="003C6B3D"/>
    <w:rsid w:val="003C78BC"/>
    <w:rsid w:val="003D0F2D"/>
    <w:rsid w:val="003D6595"/>
    <w:rsid w:val="003D795F"/>
    <w:rsid w:val="003E3413"/>
    <w:rsid w:val="003E688E"/>
    <w:rsid w:val="003F004E"/>
    <w:rsid w:val="003F069F"/>
    <w:rsid w:val="003F3497"/>
    <w:rsid w:val="003F55E5"/>
    <w:rsid w:val="003F63C9"/>
    <w:rsid w:val="003F65F3"/>
    <w:rsid w:val="004013F5"/>
    <w:rsid w:val="00401880"/>
    <w:rsid w:val="004067D1"/>
    <w:rsid w:val="00407D61"/>
    <w:rsid w:val="00414AE4"/>
    <w:rsid w:val="00421FCF"/>
    <w:rsid w:val="00423024"/>
    <w:rsid w:val="00424936"/>
    <w:rsid w:val="00426FF8"/>
    <w:rsid w:val="00430863"/>
    <w:rsid w:val="004351CD"/>
    <w:rsid w:val="00435B31"/>
    <w:rsid w:val="00437D0C"/>
    <w:rsid w:val="00441132"/>
    <w:rsid w:val="0044186E"/>
    <w:rsid w:val="004422AB"/>
    <w:rsid w:val="00444150"/>
    <w:rsid w:val="004459BC"/>
    <w:rsid w:val="00446751"/>
    <w:rsid w:val="004467D6"/>
    <w:rsid w:val="00446874"/>
    <w:rsid w:val="00450D1A"/>
    <w:rsid w:val="00454F25"/>
    <w:rsid w:val="0045581D"/>
    <w:rsid w:val="00455CF3"/>
    <w:rsid w:val="00456753"/>
    <w:rsid w:val="00456F98"/>
    <w:rsid w:val="00461FFF"/>
    <w:rsid w:val="004632ED"/>
    <w:rsid w:val="004637CA"/>
    <w:rsid w:val="00465ABB"/>
    <w:rsid w:val="004714B6"/>
    <w:rsid w:val="00484613"/>
    <w:rsid w:val="004848AC"/>
    <w:rsid w:val="0048569E"/>
    <w:rsid w:val="00487F27"/>
    <w:rsid w:val="00490BA1"/>
    <w:rsid w:val="0049280A"/>
    <w:rsid w:val="0049340C"/>
    <w:rsid w:val="004935B2"/>
    <w:rsid w:val="004968F0"/>
    <w:rsid w:val="00497D3E"/>
    <w:rsid w:val="004A2D9F"/>
    <w:rsid w:val="004A502C"/>
    <w:rsid w:val="004A7837"/>
    <w:rsid w:val="004B5DC8"/>
    <w:rsid w:val="004B7D58"/>
    <w:rsid w:val="004C02CE"/>
    <w:rsid w:val="004C0F9F"/>
    <w:rsid w:val="004C1EAB"/>
    <w:rsid w:val="004C2CC0"/>
    <w:rsid w:val="004C3F5A"/>
    <w:rsid w:val="004C649E"/>
    <w:rsid w:val="004C76BD"/>
    <w:rsid w:val="004D1F0E"/>
    <w:rsid w:val="004D2B0E"/>
    <w:rsid w:val="004D32A8"/>
    <w:rsid w:val="004D35A7"/>
    <w:rsid w:val="004D654F"/>
    <w:rsid w:val="004D6C80"/>
    <w:rsid w:val="004D6DBC"/>
    <w:rsid w:val="004E039D"/>
    <w:rsid w:val="004E17E7"/>
    <w:rsid w:val="004E3A69"/>
    <w:rsid w:val="004E7A3D"/>
    <w:rsid w:val="004E7B3F"/>
    <w:rsid w:val="004F204D"/>
    <w:rsid w:val="004F211A"/>
    <w:rsid w:val="004F2AEF"/>
    <w:rsid w:val="004F4746"/>
    <w:rsid w:val="00500A57"/>
    <w:rsid w:val="00502DCA"/>
    <w:rsid w:val="00504EEC"/>
    <w:rsid w:val="005066A0"/>
    <w:rsid w:val="00511974"/>
    <w:rsid w:val="00512FB6"/>
    <w:rsid w:val="005213F7"/>
    <w:rsid w:val="0052389E"/>
    <w:rsid w:val="00523B3E"/>
    <w:rsid w:val="00525612"/>
    <w:rsid w:val="00532F69"/>
    <w:rsid w:val="005333B8"/>
    <w:rsid w:val="0053484D"/>
    <w:rsid w:val="00536919"/>
    <w:rsid w:val="00543EC6"/>
    <w:rsid w:val="00547E7F"/>
    <w:rsid w:val="00555C85"/>
    <w:rsid w:val="00556E19"/>
    <w:rsid w:val="00562BAA"/>
    <w:rsid w:val="005715C9"/>
    <w:rsid w:val="005715E2"/>
    <w:rsid w:val="00574162"/>
    <w:rsid w:val="005769EC"/>
    <w:rsid w:val="005803B0"/>
    <w:rsid w:val="00580DCD"/>
    <w:rsid w:val="00581BC7"/>
    <w:rsid w:val="00581C7C"/>
    <w:rsid w:val="005842D2"/>
    <w:rsid w:val="0058575D"/>
    <w:rsid w:val="005858EB"/>
    <w:rsid w:val="00586041"/>
    <w:rsid w:val="0058677E"/>
    <w:rsid w:val="00586F28"/>
    <w:rsid w:val="0059728B"/>
    <w:rsid w:val="005A5C45"/>
    <w:rsid w:val="005A7EA6"/>
    <w:rsid w:val="005B2BA4"/>
    <w:rsid w:val="005B53D0"/>
    <w:rsid w:val="005C6A19"/>
    <w:rsid w:val="005D3BE6"/>
    <w:rsid w:val="005D72D4"/>
    <w:rsid w:val="005D763E"/>
    <w:rsid w:val="005E2EAC"/>
    <w:rsid w:val="005E3373"/>
    <w:rsid w:val="005E4E20"/>
    <w:rsid w:val="005E626C"/>
    <w:rsid w:val="005E63A9"/>
    <w:rsid w:val="005F1C3D"/>
    <w:rsid w:val="005F295B"/>
    <w:rsid w:val="005F5FA3"/>
    <w:rsid w:val="005F744E"/>
    <w:rsid w:val="00605FBA"/>
    <w:rsid w:val="0060742E"/>
    <w:rsid w:val="0061127D"/>
    <w:rsid w:val="00611297"/>
    <w:rsid w:val="00612CB3"/>
    <w:rsid w:val="00615A26"/>
    <w:rsid w:val="006165FC"/>
    <w:rsid w:val="00616F51"/>
    <w:rsid w:val="00620D79"/>
    <w:rsid w:val="00621D18"/>
    <w:rsid w:val="00622299"/>
    <w:rsid w:val="006241C7"/>
    <w:rsid w:val="00626A28"/>
    <w:rsid w:val="00626C38"/>
    <w:rsid w:val="0062758D"/>
    <w:rsid w:val="00631205"/>
    <w:rsid w:val="00631CC2"/>
    <w:rsid w:val="00631F61"/>
    <w:rsid w:val="006326A2"/>
    <w:rsid w:val="0063501E"/>
    <w:rsid w:val="006357F3"/>
    <w:rsid w:val="006365C3"/>
    <w:rsid w:val="00637847"/>
    <w:rsid w:val="00637C34"/>
    <w:rsid w:val="00644B66"/>
    <w:rsid w:val="00646ABC"/>
    <w:rsid w:val="0065179A"/>
    <w:rsid w:val="006533C1"/>
    <w:rsid w:val="00660149"/>
    <w:rsid w:val="00661777"/>
    <w:rsid w:val="006633BA"/>
    <w:rsid w:val="00665B16"/>
    <w:rsid w:val="006660ED"/>
    <w:rsid w:val="0066638B"/>
    <w:rsid w:val="0067008F"/>
    <w:rsid w:val="0067644A"/>
    <w:rsid w:val="00677139"/>
    <w:rsid w:val="0068317A"/>
    <w:rsid w:val="00684534"/>
    <w:rsid w:val="00684B9D"/>
    <w:rsid w:val="00685E2C"/>
    <w:rsid w:val="006866ED"/>
    <w:rsid w:val="00691816"/>
    <w:rsid w:val="0069314A"/>
    <w:rsid w:val="006A09D0"/>
    <w:rsid w:val="006A3488"/>
    <w:rsid w:val="006A680C"/>
    <w:rsid w:val="006B00AC"/>
    <w:rsid w:val="006B1640"/>
    <w:rsid w:val="006B365C"/>
    <w:rsid w:val="006B6A96"/>
    <w:rsid w:val="006B7BBA"/>
    <w:rsid w:val="006C7AA7"/>
    <w:rsid w:val="006D2175"/>
    <w:rsid w:val="006D2212"/>
    <w:rsid w:val="006D30D1"/>
    <w:rsid w:val="006D3A41"/>
    <w:rsid w:val="006D42D7"/>
    <w:rsid w:val="006D5E73"/>
    <w:rsid w:val="006D6332"/>
    <w:rsid w:val="006D6668"/>
    <w:rsid w:val="006D78B2"/>
    <w:rsid w:val="006E21F4"/>
    <w:rsid w:val="006E37D2"/>
    <w:rsid w:val="006E475A"/>
    <w:rsid w:val="006E5433"/>
    <w:rsid w:val="006E5559"/>
    <w:rsid w:val="006E65E1"/>
    <w:rsid w:val="006F5627"/>
    <w:rsid w:val="006F5850"/>
    <w:rsid w:val="006F705F"/>
    <w:rsid w:val="006F7E70"/>
    <w:rsid w:val="00700A0D"/>
    <w:rsid w:val="00700ACC"/>
    <w:rsid w:val="0070208E"/>
    <w:rsid w:val="007056EA"/>
    <w:rsid w:val="00706FB2"/>
    <w:rsid w:val="0070727B"/>
    <w:rsid w:val="007077BE"/>
    <w:rsid w:val="00714DC3"/>
    <w:rsid w:val="00717A14"/>
    <w:rsid w:val="00723B32"/>
    <w:rsid w:val="00725B14"/>
    <w:rsid w:val="00732A09"/>
    <w:rsid w:val="0074391D"/>
    <w:rsid w:val="007440A5"/>
    <w:rsid w:val="0075010B"/>
    <w:rsid w:val="007503F7"/>
    <w:rsid w:val="00750BD1"/>
    <w:rsid w:val="007552B4"/>
    <w:rsid w:val="00755F59"/>
    <w:rsid w:val="00761347"/>
    <w:rsid w:val="00762B9C"/>
    <w:rsid w:val="00765871"/>
    <w:rsid w:val="007710B6"/>
    <w:rsid w:val="00771982"/>
    <w:rsid w:val="007724D8"/>
    <w:rsid w:val="00773C56"/>
    <w:rsid w:val="00782EA3"/>
    <w:rsid w:val="007853A8"/>
    <w:rsid w:val="00790A20"/>
    <w:rsid w:val="00791158"/>
    <w:rsid w:val="0079119B"/>
    <w:rsid w:val="007A2BB3"/>
    <w:rsid w:val="007A3E26"/>
    <w:rsid w:val="007A5E58"/>
    <w:rsid w:val="007B3573"/>
    <w:rsid w:val="007B41A5"/>
    <w:rsid w:val="007B505B"/>
    <w:rsid w:val="007B55CF"/>
    <w:rsid w:val="007B5E93"/>
    <w:rsid w:val="007B644D"/>
    <w:rsid w:val="007B6EFE"/>
    <w:rsid w:val="007B7341"/>
    <w:rsid w:val="007C126C"/>
    <w:rsid w:val="007C1AC3"/>
    <w:rsid w:val="007C63C3"/>
    <w:rsid w:val="007C6566"/>
    <w:rsid w:val="007C7E46"/>
    <w:rsid w:val="007D0687"/>
    <w:rsid w:val="007D0E55"/>
    <w:rsid w:val="007D4B2F"/>
    <w:rsid w:val="007D4C56"/>
    <w:rsid w:val="007D4FA7"/>
    <w:rsid w:val="007D5EDB"/>
    <w:rsid w:val="007D7D69"/>
    <w:rsid w:val="007E345E"/>
    <w:rsid w:val="007E64BC"/>
    <w:rsid w:val="007E6891"/>
    <w:rsid w:val="007F1E44"/>
    <w:rsid w:val="007F6852"/>
    <w:rsid w:val="007F7BDF"/>
    <w:rsid w:val="00805D89"/>
    <w:rsid w:val="00807534"/>
    <w:rsid w:val="0081111B"/>
    <w:rsid w:val="008121A9"/>
    <w:rsid w:val="00814D49"/>
    <w:rsid w:val="00814EF3"/>
    <w:rsid w:val="008151DD"/>
    <w:rsid w:val="00816642"/>
    <w:rsid w:val="00820D64"/>
    <w:rsid w:val="008218AB"/>
    <w:rsid w:val="008229C7"/>
    <w:rsid w:val="00826EAB"/>
    <w:rsid w:val="008301D1"/>
    <w:rsid w:val="00831C22"/>
    <w:rsid w:val="008330F6"/>
    <w:rsid w:val="00835A11"/>
    <w:rsid w:val="008418ED"/>
    <w:rsid w:val="00843633"/>
    <w:rsid w:val="00843755"/>
    <w:rsid w:val="00843B59"/>
    <w:rsid w:val="008459E9"/>
    <w:rsid w:val="0084640D"/>
    <w:rsid w:val="008503A4"/>
    <w:rsid w:val="008504F3"/>
    <w:rsid w:val="00853193"/>
    <w:rsid w:val="0085389F"/>
    <w:rsid w:val="00857AD5"/>
    <w:rsid w:val="00860EA9"/>
    <w:rsid w:val="00865093"/>
    <w:rsid w:val="00871116"/>
    <w:rsid w:val="00873682"/>
    <w:rsid w:val="008752CD"/>
    <w:rsid w:val="008775B3"/>
    <w:rsid w:val="008812DD"/>
    <w:rsid w:val="008909BF"/>
    <w:rsid w:val="008916E5"/>
    <w:rsid w:val="008928F9"/>
    <w:rsid w:val="00894AFD"/>
    <w:rsid w:val="00896D46"/>
    <w:rsid w:val="008970A7"/>
    <w:rsid w:val="00897E67"/>
    <w:rsid w:val="008A3ADA"/>
    <w:rsid w:val="008A7318"/>
    <w:rsid w:val="008B0619"/>
    <w:rsid w:val="008B56FF"/>
    <w:rsid w:val="008B5896"/>
    <w:rsid w:val="008C0B99"/>
    <w:rsid w:val="008C2A59"/>
    <w:rsid w:val="008D0DCC"/>
    <w:rsid w:val="008D1F9B"/>
    <w:rsid w:val="008D2BDE"/>
    <w:rsid w:val="008D5A16"/>
    <w:rsid w:val="008E029E"/>
    <w:rsid w:val="008E181B"/>
    <w:rsid w:val="008E22B6"/>
    <w:rsid w:val="008E41D5"/>
    <w:rsid w:val="008E6EC7"/>
    <w:rsid w:val="008F497B"/>
    <w:rsid w:val="008F4C11"/>
    <w:rsid w:val="008F614A"/>
    <w:rsid w:val="00900B7E"/>
    <w:rsid w:val="009036EA"/>
    <w:rsid w:val="0091154D"/>
    <w:rsid w:val="0091163F"/>
    <w:rsid w:val="00912550"/>
    <w:rsid w:val="00915DB7"/>
    <w:rsid w:val="00916411"/>
    <w:rsid w:val="00916C94"/>
    <w:rsid w:val="009215B0"/>
    <w:rsid w:val="00930D97"/>
    <w:rsid w:val="00930E00"/>
    <w:rsid w:val="009311BE"/>
    <w:rsid w:val="009317A8"/>
    <w:rsid w:val="00935498"/>
    <w:rsid w:val="00941E0E"/>
    <w:rsid w:val="00942DF3"/>
    <w:rsid w:val="0094434A"/>
    <w:rsid w:val="00946483"/>
    <w:rsid w:val="00957CD6"/>
    <w:rsid w:val="00960F37"/>
    <w:rsid w:val="009639A8"/>
    <w:rsid w:val="009740E3"/>
    <w:rsid w:val="00980005"/>
    <w:rsid w:val="009848A4"/>
    <w:rsid w:val="00985D3E"/>
    <w:rsid w:val="0098779A"/>
    <w:rsid w:val="00991A6F"/>
    <w:rsid w:val="00991B24"/>
    <w:rsid w:val="00991CAB"/>
    <w:rsid w:val="00993CA4"/>
    <w:rsid w:val="009963DC"/>
    <w:rsid w:val="009A3589"/>
    <w:rsid w:val="009A487F"/>
    <w:rsid w:val="009A5B5D"/>
    <w:rsid w:val="009B1FAA"/>
    <w:rsid w:val="009B7539"/>
    <w:rsid w:val="009B7749"/>
    <w:rsid w:val="009B798F"/>
    <w:rsid w:val="009C0322"/>
    <w:rsid w:val="009C5821"/>
    <w:rsid w:val="009C6DA8"/>
    <w:rsid w:val="009C7668"/>
    <w:rsid w:val="009D00D7"/>
    <w:rsid w:val="009D5E71"/>
    <w:rsid w:val="009D7B13"/>
    <w:rsid w:val="009E0698"/>
    <w:rsid w:val="009E1612"/>
    <w:rsid w:val="009E2189"/>
    <w:rsid w:val="009E5807"/>
    <w:rsid w:val="009F44FA"/>
    <w:rsid w:val="009F59B2"/>
    <w:rsid w:val="009F6052"/>
    <w:rsid w:val="00A01694"/>
    <w:rsid w:val="00A0422F"/>
    <w:rsid w:val="00A049A1"/>
    <w:rsid w:val="00A10D55"/>
    <w:rsid w:val="00A11E58"/>
    <w:rsid w:val="00A168E3"/>
    <w:rsid w:val="00A20503"/>
    <w:rsid w:val="00A20AA8"/>
    <w:rsid w:val="00A215F7"/>
    <w:rsid w:val="00A27EB3"/>
    <w:rsid w:val="00A3147D"/>
    <w:rsid w:val="00A34E97"/>
    <w:rsid w:val="00A3547E"/>
    <w:rsid w:val="00A35EA2"/>
    <w:rsid w:val="00A41D78"/>
    <w:rsid w:val="00A445C2"/>
    <w:rsid w:val="00A44F6A"/>
    <w:rsid w:val="00A50726"/>
    <w:rsid w:val="00A50F8A"/>
    <w:rsid w:val="00A51444"/>
    <w:rsid w:val="00A52F25"/>
    <w:rsid w:val="00A541E5"/>
    <w:rsid w:val="00A55092"/>
    <w:rsid w:val="00A565A6"/>
    <w:rsid w:val="00A5729F"/>
    <w:rsid w:val="00A5768E"/>
    <w:rsid w:val="00A60594"/>
    <w:rsid w:val="00A61259"/>
    <w:rsid w:val="00A61734"/>
    <w:rsid w:val="00A63B3E"/>
    <w:rsid w:val="00A65079"/>
    <w:rsid w:val="00A7237A"/>
    <w:rsid w:val="00A74BF4"/>
    <w:rsid w:val="00A81563"/>
    <w:rsid w:val="00A90E78"/>
    <w:rsid w:val="00A93BAC"/>
    <w:rsid w:val="00A9499A"/>
    <w:rsid w:val="00A9745C"/>
    <w:rsid w:val="00A9771C"/>
    <w:rsid w:val="00AA222B"/>
    <w:rsid w:val="00AA417B"/>
    <w:rsid w:val="00AA58DF"/>
    <w:rsid w:val="00AA5B7B"/>
    <w:rsid w:val="00AA7E94"/>
    <w:rsid w:val="00AB2D7F"/>
    <w:rsid w:val="00AB55D7"/>
    <w:rsid w:val="00AB5707"/>
    <w:rsid w:val="00AB7298"/>
    <w:rsid w:val="00AC078F"/>
    <w:rsid w:val="00AC0C63"/>
    <w:rsid w:val="00AC26CF"/>
    <w:rsid w:val="00AC3217"/>
    <w:rsid w:val="00AC5EB4"/>
    <w:rsid w:val="00AC74BC"/>
    <w:rsid w:val="00AD1A29"/>
    <w:rsid w:val="00AD5AE2"/>
    <w:rsid w:val="00AD752D"/>
    <w:rsid w:val="00AD75E6"/>
    <w:rsid w:val="00AD77CA"/>
    <w:rsid w:val="00AE0F62"/>
    <w:rsid w:val="00AE2B52"/>
    <w:rsid w:val="00AE4AF9"/>
    <w:rsid w:val="00AE67E4"/>
    <w:rsid w:val="00AF2F7E"/>
    <w:rsid w:val="00AF3571"/>
    <w:rsid w:val="00AF60AA"/>
    <w:rsid w:val="00AF67D7"/>
    <w:rsid w:val="00B00569"/>
    <w:rsid w:val="00B055A3"/>
    <w:rsid w:val="00B11268"/>
    <w:rsid w:val="00B120D3"/>
    <w:rsid w:val="00B1318F"/>
    <w:rsid w:val="00B13838"/>
    <w:rsid w:val="00B1792E"/>
    <w:rsid w:val="00B211C8"/>
    <w:rsid w:val="00B2208F"/>
    <w:rsid w:val="00B258BC"/>
    <w:rsid w:val="00B258EF"/>
    <w:rsid w:val="00B26258"/>
    <w:rsid w:val="00B30747"/>
    <w:rsid w:val="00B30BE0"/>
    <w:rsid w:val="00B340BB"/>
    <w:rsid w:val="00B35137"/>
    <w:rsid w:val="00B35EA3"/>
    <w:rsid w:val="00B37688"/>
    <w:rsid w:val="00B4216D"/>
    <w:rsid w:val="00B43EF1"/>
    <w:rsid w:val="00B463CE"/>
    <w:rsid w:val="00B46492"/>
    <w:rsid w:val="00B46ADA"/>
    <w:rsid w:val="00B474AE"/>
    <w:rsid w:val="00B47C36"/>
    <w:rsid w:val="00B51CEC"/>
    <w:rsid w:val="00B53678"/>
    <w:rsid w:val="00B5444F"/>
    <w:rsid w:val="00B5505C"/>
    <w:rsid w:val="00B55604"/>
    <w:rsid w:val="00B60F0B"/>
    <w:rsid w:val="00B6193F"/>
    <w:rsid w:val="00B649E9"/>
    <w:rsid w:val="00B709FF"/>
    <w:rsid w:val="00B73B77"/>
    <w:rsid w:val="00B73B7E"/>
    <w:rsid w:val="00B73D18"/>
    <w:rsid w:val="00B770D7"/>
    <w:rsid w:val="00B82BCE"/>
    <w:rsid w:val="00B82CF8"/>
    <w:rsid w:val="00B90F5E"/>
    <w:rsid w:val="00B935B6"/>
    <w:rsid w:val="00B942BB"/>
    <w:rsid w:val="00B96916"/>
    <w:rsid w:val="00B96E33"/>
    <w:rsid w:val="00B97A5F"/>
    <w:rsid w:val="00BA1CE4"/>
    <w:rsid w:val="00BA45C8"/>
    <w:rsid w:val="00BB012D"/>
    <w:rsid w:val="00BB37FB"/>
    <w:rsid w:val="00BB4163"/>
    <w:rsid w:val="00BB7D3F"/>
    <w:rsid w:val="00BC6110"/>
    <w:rsid w:val="00BC7009"/>
    <w:rsid w:val="00BC7B40"/>
    <w:rsid w:val="00BD6E62"/>
    <w:rsid w:val="00BE09D0"/>
    <w:rsid w:val="00BE15DC"/>
    <w:rsid w:val="00BE6CA8"/>
    <w:rsid w:val="00BE6DE9"/>
    <w:rsid w:val="00BF3063"/>
    <w:rsid w:val="00C00DDA"/>
    <w:rsid w:val="00C02F24"/>
    <w:rsid w:val="00C05B65"/>
    <w:rsid w:val="00C103F9"/>
    <w:rsid w:val="00C11BF6"/>
    <w:rsid w:val="00C12388"/>
    <w:rsid w:val="00C13E71"/>
    <w:rsid w:val="00C14211"/>
    <w:rsid w:val="00C14E36"/>
    <w:rsid w:val="00C216BB"/>
    <w:rsid w:val="00C225ED"/>
    <w:rsid w:val="00C278A5"/>
    <w:rsid w:val="00C31B2D"/>
    <w:rsid w:val="00C31C8D"/>
    <w:rsid w:val="00C32894"/>
    <w:rsid w:val="00C33866"/>
    <w:rsid w:val="00C358CC"/>
    <w:rsid w:val="00C36822"/>
    <w:rsid w:val="00C374F5"/>
    <w:rsid w:val="00C40183"/>
    <w:rsid w:val="00C4167F"/>
    <w:rsid w:val="00C41889"/>
    <w:rsid w:val="00C41AAE"/>
    <w:rsid w:val="00C41B90"/>
    <w:rsid w:val="00C4614A"/>
    <w:rsid w:val="00C47F4F"/>
    <w:rsid w:val="00C51C05"/>
    <w:rsid w:val="00C53313"/>
    <w:rsid w:val="00C535B7"/>
    <w:rsid w:val="00C56B62"/>
    <w:rsid w:val="00C62D54"/>
    <w:rsid w:val="00C62E09"/>
    <w:rsid w:val="00C63E3F"/>
    <w:rsid w:val="00C6514A"/>
    <w:rsid w:val="00C71BA6"/>
    <w:rsid w:val="00C73AA6"/>
    <w:rsid w:val="00C75CD9"/>
    <w:rsid w:val="00C76139"/>
    <w:rsid w:val="00C77A97"/>
    <w:rsid w:val="00C80CC0"/>
    <w:rsid w:val="00C82659"/>
    <w:rsid w:val="00C829A6"/>
    <w:rsid w:val="00C82F24"/>
    <w:rsid w:val="00C847B1"/>
    <w:rsid w:val="00C87899"/>
    <w:rsid w:val="00C91E61"/>
    <w:rsid w:val="00C945A7"/>
    <w:rsid w:val="00C94B9F"/>
    <w:rsid w:val="00C9596A"/>
    <w:rsid w:val="00C971AB"/>
    <w:rsid w:val="00CA3B01"/>
    <w:rsid w:val="00CA3D36"/>
    <w:rsid w:val="00CA3D75"/>
    <w:rsid w:val="00CA413D"/>
    <w:rsid w:val="00CA44D1"/>
    <w:rsid w:val="00CA522C"/>
    <w:rsid w:val="00CA793F"/>
    <w:rsid w:val="00CB3CA9"/>
    <w:rsid w:val="00CB5026"/>
    <w:rsid w:val="00CB6166"/>
    <w:rsid w:val="00CB659C"/>
    <w:rsid w:val="00CB7952"/>
    <w:rsid w:val="00CC0D94"/>
    <w:rsid w:val="00CC0F0D"/>
    <w:rsid w:val="00CC1E91"/>
    <w:rsid w:val="00CC37CC"/>
    <w:rsid w:val="00CC7F83"/>
    <w:rsid w:val="00CD7FCD"/>
    <w:rsid w:val="00CE07B2"/>
    <w:rsid w:val="00CE0C0D"/>
    <w:rsid w:val="00CE2EAE"/>
    <w:rsid w:val="00CE5BF7"/>
    <w:rsid w:val="00CE5DC2"/>
    <w:rsid w:val="00CE72C2"/>
    <w:rsid w:val="00CE7EA8"/>
    <w:rsid w:val="00CF2BAE"/>
    <w:rsid w:val="00CF3CCD"/>
    <w:rsid w:val="00CF411C"/>
    <w:rsid w:val="00CF5735"/>
    <w:rsid w:val="00CF582B"/>
    <w:rsid w:val="00CF5D7F"/>
    <w:rsid w:val="00D02B0B"/>
    <w:rsid w:val="00D03321"/>
    <w:rsid w:val="00D0522A"/>
    <w:rsid w:val="00D05F30"/>
    <w:rsid w:val="00D13933"/>
    <w:rsid w:val="00D13AAC"/>
    <w:rsid w:val="00D159B0"/>
    <w:rsid w:val="00D232B1"/>
    <w:rsid w:val="00D25CDB"/>
    <w:rsid w:val="00D31812"/>
    <w:rsid w:val="00D35C01"/>
    <w:rsid w:val="00D35F0F"/>
    <w:rsid w:val="00D41134"/>
    <w:rsid w:val="00D44FAB"/>
    <w:rsid w:val="00D473A5"/>
    <w:rsid w:val="00D5043C"/>
    <w:rsid w:val="00D574A8"/>
    <w:rsid w:val="00D6300B"/>
    <w:rsid w:val="00D64B5E"/>
    <w:rsid w:val="00D64D5E"/>
    <w:rsid w:val="00D64EFE"/>
    <w:rsid w:val="00D64F21"/>
    <w:rsid w:val="00D6693D"/>
    <w:rsid w:val="00D66C6F"/>
    <w:rsid w:val="00D67968"/>
    <w:rsid w:val="00D70656"/>
    <w:rsid w:val="00D725F2"/>
    <w:rsid w:val="00D745B8"/>
    <w:rsid w:val="00D91578"/>
    <w:rsid w:val="00D92FEB"/>
    <w:rsid w:val="00D93E53"/>
    <w:rsid w:val="00D93FE3"/>
    <w:rsid w:val="00D94567"/>
    <w:rsid w:val="00D95018"/>
    <w:rsid w:val="00D971B7"/>
    <w:rsid w:val="00D97712"/>
    <w:rsid w:val="00DA04E0"/>
    <w:rsid w:val="00DA2187"/>
    <w:rsid w:val="00DA3349"/>
    <w:rsid w:val="00DA444C"/>
    <w:rsid w:val="00DA4818"/>
    <w:rsid w:val="00DB2F0F"/>
    <w:rsid w:val="00DB3DD2"/>
    <w:rsid w:val="00DC1860"/>
    <w:rsid w:val="00DC4877"/>
    <w:rsid w:val="00DC69B8"/>
    <w:rsid w:val="00DD06A0"/>
    <w:rsid w:val="00DD0DC2"/>
    <w:rsid w:val="00DD12E1"/>
    <w:rsid w:val="00DD523C"/>
    <w:rsid w:val="00DE1C6B"/>
    <w:rsid w:val="00DE393C"/>
    <w:rsid w:val="00DE3E9B"/>
    <w:rsid w:val="00DE6714"/>
    <w:rsid w:val="00DF4B5A"/>
    <w:rsid w:val="00DF5D87"/>
    <w:rsid w:val="00DF6E8B"/>
    <w:rsid w:val="00DF7615"/>
    <w:rsid w:val="00E008D1"/>
    <w:rsid w:val="00E00C59"/>
    <w:rsid w:val="00E02FD6"/>
    <w:rsid w:val="00E07906"/>
    <w:rsid w:val="00E1092C"/>
    <w:rsid w:val="00E14A39"/>
    <w:rsid w:val="00E15810"/>
    <w:rsid w:val="00E16CCC"/>
    <w:rsid w:val="00E21B59"/>
    <w:rsid w:val="00E25BDE"/>
    <w:rsid w:val="00E25D89"/>
    <w:rsid w:val="00E26A0D"/>
    <w:rsid w:val="00E26C7E"/>
    <w:rsid w:val="00E311C3"/>
    <w:rsid w:val="00E3612C"/>
    <w:rsid w:val="00E40D64"/>
    <w:rsid w:val="00E4205F"/>
    <w:rsid w:val="00E42D00"/>
    <w:rsid w:val="00E433D6"/>
    <w:rsid w:val="00E434D4"/>
    <w:rsid w:val="00E44EB7"/>
    <w:rsid w:val="00E460D3"/>
    <w:rsid w:val="00E50E2B"/>
    <w:rsid w:val="00E516BF"/>
    <w:rsid w:val="00E5176F"/>
    <w:rsid w:val="00E51DAE"/>
    <w:rsid w:val="00E52C01"/>
    <w:rsid w:val="00E544AC"/>
    <w:rsid w:val="00E54B04"/>
    <w:rsid w:val="00E62EE0"/>
    <w:rsid w:val="00E633AF"/>
    <w:rsid w:val="00E6411B"/>
    <w:rsid w:val="00E6558F"/>
    <w:rsid w:val="00E6619A"/>
    <w:rsid w:val="00E66AB7"/>
    <w:rsid w:val="00E67220"/>
    <w:rsid w:val="00E67BB1"/>
    <w:rsid w:val="00E842AC"/>
    <w:rsid w:val="00E84B08"/>
    <w:rsid w:val="00E86B5A"/>
    <w:rsid w:val="00E90759"/>
    <w:rsid w:val="00E90843"/>
    <w:rsid w:val="00E95655"/>
    <w:rsid w:val="00E96849"/>
    <w:rsid w:val="00E97E14"/>
    <w:rsid w:val="00EA04E5"/>
    <w:rsid w:val="00EA1E89"/>
    <w:rsid w:val="00EA64C9"/>
    <w:rsid w:val="00EB233D"/>
    <w:rsid w:val="00EB2892"/>
    <w:rsid w:val="00EB61A9"/>
    <w:rsid w:val="00EC107E"/>
    <w:rsid w:val="00EC3EBD"/>
    <w:rsid w:val="00EC4F5F"/>
    <w:rsid w:val="00EC508F"/>
    <w:rsid w:val="00EC5406"/>
    <w:rsid w:val="00EC5E1B"/>
    <w:rsid w:val="00ED253D"/>
    <w:rsid w:val="00ED290E"/>
    <w:rsid w:val="00ED5449"/>
    <w:rsid w:val="00ED636E"/>
    <w:rsid w:val="00EF012F"/>
    <w:rsid w:val="00EF08D7"/>
    <w:rsid w:val="00EF2B22"/>
    <w:rsid w:val="00EF3302"/>
    <w:rsid w:val="00EF6C86"/>
    <w:rsid w:val="00EF78C3"/>
    <w:rsid w:val="00EF7D5E"/>
    <w:rsid w:val="00F0177C"/>
    <w:rsid w:val="00F07185"/>
    <w:rsid w:val="00F11050"/>
    <w:rsid w:val="00F14643"/>
    <w:rsid w:val="00F15184"/>
    <w:rsid w:val="00F17CE0"/>
    <w:rsid w:val="00F21404"/>
    <w:rsid w:val="00F21599"/>
    <w:rsid w:val="00F22E42"/>
    <w:rsid w:val="00F23EAC"/>
    <w:rsid w:val="00F302E9"/>
    <w:rsid w:val="00F30565"/>
    <w:rsid w:val="00F34364"/>
    <w:rsid w:val="00F34479"/>
    <w:rsid w:val="00F34846"/>
    <w:rsid w:val="00F36C53"/>
    <w:rsid w:val="00F36CDD"/>
    <w:rsid w:val="00F419A0"/>
    <w:rsid w:val="00F42416"/>
    <w:rsid w:val="00F44F2A"/>
    <w:rsid w:val="00F46691"/>
    <w:rsid w:val="00F47791"/>
    <w:rsid w:val="00F51CB2"/>
    <w:rsid w:val="00F528B9"/>
    <w:rsid w:val="00F531D2"/>
    <w:rsid w:val="00F563ED"/>
    <w:rsid w:val="00F5651F"/>
    <w:rsid w:val="00F570C9"/>
    <w:rsid w:val="00F61072"/>
    <w:rsid w:val="00F61E56"/>
    <w:rsid w:val="00F62B01"/>
    <w:rsid w:val="00F666EA"/>
    <w:rsid w:val="00F67B25"/>
    <w:rsid w:val="00F67F45"/>
    <w:rsid w:val="00F708F3"/>
    <w:rsid w:val="00F72EC4"/>
    <w:rsid w:val="00F758D2"/>
    <w:rsid w:val="00F76AF4"/>
    <w:rsid w:val="00F80C45"/>
    <w:rsid w:val="00F81A32"/>
    <w:rsid w:val="00F82AAC"/>
    <w:rsid w:val="00F90542"/>
    <w:rsid w:val="00F91828"/>
    <w:rsid w:val="00F91B35"/>
    <w:rsid w:val="00F93866"/>
    <w:rsid w:val="00F94FA2"/>
    <w:rsid w:val="00F9549F"/>
    <w:rsid w:val="00F9649A"/>
    <w:rsid w:val="00FA44B9"/>
    <w:rsid w:val="00FB00EC"/>
    <w:rsid w:val="00FB1004"/>
    <w:rsid w:val="00FB21C2"/>
    <w:rsid w:val="00FB55DE"/>
    <w:rsid w:val="00FB72AC"/>
    <w:rsid w:val="00FC4B2F"/>
    <w:rsid w:val="00FC717C"/>
    <w:rsid w:val="00FC7984"/>
    <w:rsid w:val="00FD6E84"/>
    <w:rsid w:val="00FD6F82"/>
    <w:rsid w:val="00FD7ABC"/>
    <w:rsid w:val="00FE143C"/>
    <w:rsid w:val="00FE387E"/>
    <w:rsid w:val="00FF2E01"/>
    <w:rsid w:val="00FF528E"/>
    <w:rsid w:val="00FF6841"/>
    <w:rsid w:val="00FF6EA2"/>
    <w:rsid w:val="00FF7460"/>
    <w:rsid w:val="00FF7E48"/>
    <w:rsid w:val="00FF7EF9"/>
    <w:rsid w:val="00FF7FAE"/>
    <w:rsid w:val="01135D76"/>
    <w:rsid w:val="014970C9"/>
    <w:rsid w:val="016730C4"/>
    <w:rsid w:val="036ADEAB"/>
    <w:rsid w:val="03F57446"/>
    <w:rsid w:val="04002B71"/>
    <w:rsid w:val="0436D3B0"/>
    <w:rsid w:val="05027240"/>
    <w:rsid w:val="05449FD4"/>
    <w:rsid w:val="05DD636C"/>
    <w:rsid w:val="069FA281"/>
    <w:rsid w:val="06BE58FF"/>
    <w:rsid w:val="06D0DA4A"/>
    <w:rsid w:val="071B3E00"/>
    <w:rsid w:val="075CCA2C"/>
    <w:rsid w:val="08075FC1"/>
    <w:rsid w:val="08C50668"/>
    <w:rsid w:val="097D27AF"/>
    <w:rsid w:val="0A3AEA3F"/>
    <w:rsid w:val="0A68BB9C"/>
    <w:rsid w:val="0AD59995"/>
    <w:rsid w:val="0ADC1C9B"/>
    <w:rsid w:val="0BDA65AB"/>
    <w:rsid w:val="0CB14FFB"/>
    <w:rsid w:val="0D6B9FB9"/>
    <w:rsid w:val="0F2B6A2B"/>
    <w:rsid w:val="100572B4"/>
    <w:rsid w:val="1007D2F7"/>
    <w:rsid w:val="104A9255"/>
    <w:rsid w:val="10CB9771"/>
    <w:rsid w:val="1163B6FD"/>
    <w:rsid w:val="11E45F6D"/>
    <w:rsid w:val="1231129E"/>
    <w:rsid w:val="12C30F17"/>
    <w:rsid w:val="12F2A201"/>
    <w:rsid w:val="1347D38F"/>
    <w:rsid w:val="13DD4C95"/>
    <w:rsid w:val="13FC56C7"/>
    <w:rsid w:val="14A9EC01"/>
    <w:rsid w:val="153D8C80"/>
    <w:rsid w:val="1584147B"/>
    <w:rsid w:val="16CF3C0D"/>
    <w:rsid w:val="17032FBA"/>
    <w:rsid w:val="17397318"/>
    <w:rsid w:val="17F599F3"/>
    <w:rsid w:val="1847C40A"/>
    <w:rsid w:val="1902596F"/>
    <w:rsid w:val="191A579D"/>
    <w:rsid w:val="19D24212"/>
    <w:rsid w:val="1A5DACC8"/>
    <w:rsid w:val="1A91E047"/>
    <w:rsid w:val="1AA41115"/>
    <w:rsid w:val="1B6DE720"/>
    <w:rsid w:val="1BFF3EA9"/>
    <w:rsid w:val="1C137C6A"/>
    <w:rsid w:val="1C6D0E55"/>
    <w:rsid w:val="1D2E06B4"/>
    <w:rsid w:val="1DA33BF6"/>
    <w:rsid w:val="1DFEE76F"/>
    <w:rsid w:val="1E21A20D"/>
    <w:rsid w:val="1F408145"/>
    <w:rsid w:val="1FD6B0CA"/>
    <w:rsid w:val="1FE4E4E8"/>
    <w:rsid w:val="200B7650"/>
    <w:rsid w:val="207A1E1E"/>
    <w:rsid w:val="20B264D8"/>
    <w:rsid w:val="20EC1016"/>
    <w:rsid w:val="21A411A2"/>
    <w:rsid w:val="21CC982C"/>
    <w:rsid w:val="21DB66C8"/>
    <w:rsid w:val="22487DD9"/>
    <w:rsid w:val="22B4C655"/>
    <w:rsid w:val="22D4F2AD"/>
    <w:rsid w:val="23E39568"/>
    <w:rsid w:val="23F101BB"/>
    <w:rsid w:val="24E56A6E"/>
    <w:rsid w:val="24FC092F"/>
    <w:rsid w:val="2531327A"/>
    <w:rsid w:val="255BBDDF"/>
    <w:rsid w:val="263D86F4"/>
    <w:rsid w:val="26ACFC68"/>
    <w:rsid w:val="277E93A4"/>
    <w:rsid w:val="27A85917"/>
    <w:rsid w:val="27CBF8B2"/>
    <w:rsid w:val="27E974A5"/>
    <w:rsid w:val="287758B4"/>
    <w:rsid w:val="2931868E"/>
    <w:rsid w:val="293692CD"/>
    <w:rsid w:val="29464CC9"/>
    <w:rsid w:val="29C68E17"/>
    <w:rsid w:val="2A53934C"/>
    <w:rsid w:val="2BAA03C7"/>
    <w:rsid w:val="2BBF2942"/>
    <w:rsid w:val="2BF95DCD"/>
    <w:rsid w:val="2C31A919"/>
    <w:rsid w:val="2C5BA330"/>
    <w:rsid w:val="2D111E38"/>
    <w:rsid w:val="2D8FFFAC"/>
    <w:rsid w:val="2D998987"/>
    <w:rsid w:val="2EC095C0"/>
    <w:rsid w:val="2F0FE5A1"/>
    <w:rsid w:val="2F32F97C"/>
    <w:rsid w:val="2F91ADBC"/>
    <w:rsid w:val="30037E00"/>
    <w:rsid w:val="31A63D7D"/>
    <w:rsid w:val="321F91E7"/>
    <w:rsid w:val="329C0A4B"/>
    <w:rsid w:val="331B2750"/>
    <w:rsid w:val="33955487"/>
    <w:rsid w:val="339E30A3"/>
    <w:rsid w:val="33D2F8EA"/>
    <w:rsid w:val="350D2AC0"/>
    <w:rsid w:val="357BBCC2"/>
    <w:rsid w:val="36220249"/>
    <w:rsid w:val="36E01042"/>
    <w:rsid w:val="37841A66"/>
    <w:rsid w:val="37952EDB"/>
    <w:rsid w:val="38959815"/>
    <w:rsid w:val="38C1CB96"/>
    <w:rsid w:val="39640680"/>
    <w:rsid w:val="39B2B726"/>
    <w:rsid w:val="39B928C8"/>
    <w:rsid w:val="39DBA3FE"/>
    <w:rsid w:val="39F3228A"/>
    <w:rsid w:val="3A69D689"/>
    <w:rsid w:val="3A8856F7"/>
    <w:rsid w:val="3AADF1A7"/>
    <w:rsid w:val="3AF9E022"/>
    <w:rsid w:val="3B219C73"/>
    <w:rsid w:val="3C9376A5"/>
    <w:rsid w:val="3CC811BA"/>
    <w:rsid w:val="3D17528F"/>
    <w:rsid w:val="3D4349D0"/>
    <w:rsid w:val="3E0FDAF4"/>
    <w:rsid w:val="3E203835"/>
    <w:rsid w:val="3E5B0331"/>
    <w:rsid w:val="3EA6842A"/>
    <w:rsid w:val="3EDEAC1A"/>
    <w:rsid w:val="3F8CD7EE"/>
    <w:rsid w:val="409E73C1"/>
    <w:rsid w:val="40BEF49E"/>
    <w:rsid w:val="40E972F1"/>
    <w:rsid w:val="42E4B6ED"/>
    <w:rsid w:val="431BEB07"/>
    <w:rsid w:val="434AA276"/>
    <w:rsid w:val="4368E478"/>
    <w:rsid w:val="43F49547"/>
    <w:rsid w:val="43F647A7"/>
    <w:rsid w:val="44C5879B"/>
    <w:rsid w:val="4505D348"/>
    <w:rsid w:val="45F142B5"/>
    <w:rsid w:val="461F4B68"/>
    <w:rsid w:val="467E1A46"/>
    <w:rsid w:val="46B9EDAE"/>
    <w:rsid w:val="46B9EDAE"/>
    <w:rsid w:val="46C79DA3"/>
    <w:rsid w:val="46C96E9B"/>
    <w:rsid w:val="47B60AEF"/>
    <w:rsid w:val="48DE9E82"/>
    <w:rsid w:val="48F7F722"/>
    <w:rsid w:val="48FD496A"/>
    <w:rsid w:val="491BC271"/>
    <w:rsid w:val="49AAF76C"/>
    <w:rsid w:val="49B2801B"/>
    <w:rsid w:val="4A2D1607"/>
    <w:rsid w:val="4A777489"/>
    <w:rsid w:val="4AF347AD"/>
    <w:rsid w:val="4CC263B2"/>
    <w:rsid w:val="4E20366F"/>
    <w:rsid w:val="4E777D5D"/>
    <w:rsid w:val="4F0AE25E"/>
    <w:rsid w:val="4F5D0E3A"/>
    <w:rsid w:val="4FA8057E"/>
    <w:rsid w:val="4FB9E603"/>
    <w:rsid w:val="5012DDC2"/>
    <w:rsid w:val="503377D2"/>
    <w:rsid w:val="50743EDB"/>
    <w:rsid w:val="50C40FC5"/>
    <w:rsid w:val="515921A9"/>
    <w:rsid w:val="525B9554"/>
    <w:rsid w:val="532CF263"/>
    <w:rsid w:val="54118121"/>
    <w:rsid w:val="54CA15F4"/>
    <w:rsid w:val="557512E7"/>
    <w:rsid w:val="56089F20"/>
    <w:rsid w:val="568616ED"/>
    <w:rsid w:val="5700B4D1"/>
    <w:rsid w:val="57AA8DCF"/>
    <w:rsid w:val="580FE030"/>
    <w:rsid w:val="591DD95B"/>
    <w:rsid w:val="593C66AC"/>
    <w:rsid w:val="5969D803"/>
    <w:rsid w:val="5972EDAF"/>
    <w:rsid w:val="5A243BF9"/>
    <w:rsid w:val="5A30979E"/>
    <w:rsid w:val="5A3AFC2D"/>
    <w:rsid w:val="5A7B0BF6"/>
    <w:rsid w:val="5A9DC450"/>
    <w:rsid w:val="5AA8A427"/>
    <w:rsid w:val="5B1D0D40"/>
    <w:rsid w:val="5BBEA9D3"/>
    <w:rsid w:val="5C72DB15"/>
    <w:rsid w:val="5C7FEA99"/>
    <w:rsid w:val="5D16CC77"/>
    <w:rsid w:val="5E0EB08D"/>
    <w:rsid w:val="5F9AA937"/>
    <w:rsid w:val="60413343"/>
    <w:rsid w:val="60646314"/>
    <w:rsid w:val="6089812C"/>
    <w:rsid w:val="62629A7B"/>
    <w:rsid w:val="635AF6BE"/>
    <w:rsid w:val="651ACD79"/>
    <w:rsid w:val="655F3F87"/>
    <w:rsid w:val="65BA6623"/>
    <w:rsid w:val="66DABA74"/>
    <w:rsid w:val="6713E45B"/>
    <w:rsid w:val="678B68F8"/>
    <w:rsid w:val="67C1D593"/>
    <w:rsid w:val="68441EA7"/>
    <w:rsid w:val="6867D5C5"/>
    <w:rsid w:val="686A6D28"/>
    <w:rsid w:val="68A84F6E"/>
    <w:rsid w:val="68BF442D"/>
    <w:rsid w:val="68BFA101"/>
    <w:rsid w:val="68EE71F6"/>
    <w:rsid w:val="6940E220"/>
    <w:rsid w:val="694112AB"/>
    <w:rsid w:val="69E83856"/>
    <w:rsid w:val="6A86A77B"/>
    <w:rsid w:val="6BA71483"/>
    <w:rsid w:val="6BB1F78E"/>
    <w:rsid w:val="6BB36FF5"/>
    <w:rsid w:val="6BD43C01"/>
    <w:rsid w:val="6C4C1266"/>
    <w:rsid w:val="6C9F7789"/>
    <w:rsid w:val="6CCFC28D"/>
    <w:rsid w:val="6D54BF5E"/>
    <w:rsid w:val="6E66FBD6"/>
    <w:rsid w:val="6FC79535"/>
    <w:rsid w:val="6FD5C5DD"/>
    <w:rsid w:val="6FF7AC29"/>
    <w:rsid w:val="70C8C94C"/>
    <w:rsid w:val="7295346C"/>
    <w:rsid w:val="733B172E"/>
    <w:rsid w:val="740A5EA2"/>
    <w:rsid w:val="74B139AE"/>
    <w:rsid w:val="750C7475"/>
    <w:rsid w:val="757F3D5C"/>
    <w:rsid w:val="7609C17E"/>
    <w:rsid w:val="76244120"/>
    <w:rsid w:val="763476C1"/>
    <w:rsid w:val="7689091D"/>
    <w:rsid w:val="7717291A"/>
    <w:rsid w:val="771EDC34"/>
    <w:rsid w:val="774CCF56"/>
    <w:rsid w:val="77CC13EF"/>
    <w:rsid w:val="77FCB4CC"/>
    <w:rsid w:val="7855ABAE"/>
    <w:rsid w:val="787389C5"/>
    <w:rsid w:val="78BA3825"/>
    <w:rsid w:val="79675B03"/>
    <w:rsid w:val="7A1598C2"/>
    <w:rsid w:val="7B985261"/>
    <w:rsid w:val="7BC89B7D"/>
    <w:rsid w:val="7BDFF6F5"/>
    <w:rsid w:val="7C529EDA"/>
    <w:rsid w:val="7C52B43A"/>
    <w:rsid w:val="7CE45F12"/>
    <w:rsid w:val="7CF76B47"/>
    <w:rsid w:val="7D175F91"/>
    <w:rsid w:val="7E143A52"/>
    <w:rsid w:val="7E6A95A8"/>
    <w:rsid w:val="7F836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B2A7"/>
  <w15:chartTrackingRefBased/>
  <w15:docId w15:val="{9B9F6279-8CB2-44F1-BE70-C9FDCC4B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FA3"/>
  </w:style>
  <w:style w:type="paragraph" w:styleId="Heading1">
    <w:name w:val="heading 1"/>
    <w:basedOn w:val="Normal"/>
    <w:next w:val="Normal"/>
    <w:link w:val="Heading1Char"/>
    <w:qFormat/>
    <w:rsid w:val="002C1DB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DB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DB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1DB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1DB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1DB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1DB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1DB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1DB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1DB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1DB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1DB0"/>
    <w:rPr>
      <w:rFonts w:eastAsiaTheme="majorEastAsia" w:cstheme="majorBidi"/>
      <w:color w:val="272727" w:themeColor="text1" w:themeTint="D8"/>
    </w:rPr>
  </w:style>
  <w:style w:type="paragraph" w:styleId="Title">
    <w:name w:val="Title"/>
    <w:basedOn w:val="Normal"/>
    <w:next w:val="Normal"/>
    <w:link w:val="TitleChar"/>
    <w:uiPriority w:val="10"/>
    <w:qFormat/>
    <w:rsid w:val="002C1DB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1DB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1DB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DB0"/>
    <w:pPr>
      <w:spacing w:before="160"/>
      <w:jc w:val="center"/>
    </w:pPr>
    <w:rPr>
      <w:i/>
      <w:iCs/>
      <w:color w:val="404040" w:themeColor="text1" w:themeTint="BF"/>
    </w:rPr>
  </w:style>
  <w:style w:type="character" w:styleId="QuoteChar" w:customStyle="1">
    <w:name w:val="Quote Char"/>
    <w:basedOn w:val="DefaultParagraphFont"/>
    <w:link w:val="Quote"/>
    <w:uiPriority w:val="29"/>
    <w:rsid w:val="002C1DB0"/>
    <w:rPr>
      <w:i/>
      <w:iCs/>
      <w:color w:val="404040" w:themeColor="text1" w:themeTint="BF"/>
    </w:rPr>
  </w:style>
  <w:style w:type="paragraph" w:styleId="ListParagraph">
    <w:name w:val="List Paragraph"/>
    <w:basedOn w:val="Normal"/>
    <w:uiPriority w:val="34"/>
    <w:qFormat/>
    <w:rsid w:val="002C1DB0"/>
    <w:pPr>
      <w:ind w:left="720"/>
      <w:contextualSpacing/>
    </w:pPr>
  </w:style>
  <w:style w:type="character" w:styleId="IntenseEmphasis">
    <w:name w:val="Intense Emphasis"/>
    <w:basedOn w:val="DefaultParagraphFont"/>
    <w:uiPriority w:val="21"/>
    <w:qFormat/>
    <w:rsid w:val="002C1DB0"/>
    <w:rPr>
      <w:i/>
      <w:iCs/>
      <w:color w:val="0F4761" w:themeColor="accent1" w:themeShade="BF"/>
    </w:rPr>
  </w:style>
  <w:style w:type="paragraph" w:styleId="IntenseQuote">
    <w:name w:val="Intense Quote"/>
    <w:basedOn w:val="Normal"/>
    <w:next w:val="Normal"/>
    <w:link w:val="IntenseQuoteChar"/>
    <w:uiPriority w:val="30"/>
    <w:qFormat/>
    <w:rsid w:val="002C1DB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1DB0"/>
    <w:rPr>
      <w:i/>
      <w:iCs/>
      <w:color w:val="0F4761" w:themeColor="accent1" w:themeShade="BF"/>
    </w:rPr>
  </w:style>
  <w:style w:type="character" w:styleId="IntenseReference">
    <w:name w:val="Intense Reference"/>
    <w:basedOn w:val="DefaultParagraphFont"/>
    <w:uiPriority w:val="32"/>
    <w:qFormat/>
    <w:rsid w:val="002C1DB0"/>
    <w:rPr>
      <w:b/>
      <w:bCs/>
      <w:smallCaps/>
      <w:color w:val="0F4761" w:themeColor="accent1" w:themeShade="BF"/>
      <w:spacing w:val="5"/>
    </w:rPr>
  </w:style>
  <w:style w:type="paragraph" w:styleId="Header">
    <w:name w:val="header"/>
    <w:basedOn w:val="Normal"/>
    <w:link w:val="HeaderChar"/>
    <w:uiPriority w:val="99"/>
    <w:unhideWhenUsed/>
    <w:rsid w:val="000615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1565"/>
  </w:style>
  <w:style w:type="paragraph" w:styleId="Footer">
    <w:name w:val="footer"/>
    <w:basedOn w:val="Normal"/>
    <w:link w:val="FooterChar"/>
    <w:uiPriority w:val="99"/>
    <w:unhideWhenUsed/>
    <w:rsid w:val="000615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1565"/>
  </w:style>
  <w:style w:type="paragraph" w:styleId="BlockText">
    <w:name w:val="Block Text"/>
    <w:basedOn w:val="Normal"/>
    <w:link w:val="BlockTextChar"/>
    <w:rsid w:val="00F51CB2"/>
    <w:pPr>
      <w:spacing w:before="120" w:after="120" w:line="240" w:lineRule="auto"/>
      <w:ind w:left="720" w:right="720"/>
    </w:pPr>
    <w:rPr>
      <w:rFonts w:ascii="Times New Roman" w:hAnsi="Times New Roman" w:eastAsia="Times New Roman" w:cs="Times New Roman"/>
      <w:i/>
      <w:kern w:val="0"/>
      <w:sz w:val="24"/>
      <w:szCs w:val="24"/>
      <w14:ligatures w14:val="none"/>
    </w:rPr>
  </w:style>
  <w:style w:type="character" w:styleId="BlockTextChar" w:customStyle="1">
    <w:name w:val="Block Text Char"/>
    <w:link w:val="BlockText"/>
    <w:rsid w:val="00F51CB2"/>
    <w:rPr>
      <w:rFonts w:ascii="Times New Roman" w:hAnsi="Times New Roman" w:eastAsia="Times New Roman" w:cs="Times New Roman"/>
      <w:i/>
      <w:kern w:val="0"/>
      <w:sz w:val="24"/>
      <w:szCs w:val="24"/>
      <w14:ligatures w14:val="none"/>
    </w:rPr>
  </w:style>
  <w:style w:type="paragraph" w:styleId="List">
    <w:name w:val="List"/>
    <w:basedOn w:val="BlockText"/>
    <w:rsid w:val="00F51CB2"/>
    <w:pPr>
      <w:numPr>
        <w:numId w:val="8"/>
      </w:numPr>
      <w:tabs>
        <w:tab w:val="num" w:pos="360"/>
        <w:tab w:val="num" w:pos="720"/>
      </w:tabs>
      <w:spacing w:before="100" w:beforeAutospacing="1" w:after="100" w:afterAutospacing="1"/>
      <w:ind w:left="720" w:firstLine="0"/>
    </w:pPr>
  </w:style>
  <w:style w:type="paragraph" w:styleId="List2">
    <w:name w:val="List 2"/>
    <w:basedOn w:val="List"/>
    <w:rsid w:val="00F51CB2"/>
    <w:pPr>
      <w:numPr>
        <w:ilvl w:val="1"/>
      </w:numPr>
      <w:tabs>
        <w:tab w:val="num" w:pos="360"/>
        <w:tab w:val="num" w:pos="720"/>
        <w:tab w:val="num" w:pos="1440"/>
      </w:tabs>
      <w:ind w:left="1440"/>
    </w:pPr>
  </w:style>
  <w:style w:type="paragraph" w:styleId="CommentText">
    <w:name w:val="annotation text"/>
    <w:basedOn w:val="Normal"/>
    <w:link w:val="CommentTextChar"/>
    <w:uiPriority w:val="99"/>
    <w:unhideWhenUsed/>
    <w:rsid w:val="00F51CB2"/>
    <w:pPr>
      <w:autoSpaceDE w:val="0"/>
      <w:autoSpaceDN w:val="0"/>
      <w:adjustRightInd w:val="0"/>
      <w:spacing w:after="0" w:line="240" w:lineRule="auto"/>
    </w:pPr>
    <w:rPr>
      <w:rFonts w:ascii="NNFPLJ+TimesNewRoman" w:hAnsi="NNFPLJ+TimesNewRoman" w:eastAsia="Times New Roman" w:cs="Times New Roman"/>
      <w:kern w:val="0"/>
      <w:sz w:val="20"/>
      <w:szCs w:val="20"/>
      <w14:ligatures w14:val="none"/>
    </w:rPr>
  </w:style>
  <w:style w:type="character" w:styleId="CommentTextChar" w:customStyle="1">
    <w:name w:val="Comment Text Char"/>
    <w:basedOn w:val="DefaultParagraphFont"/>
    <w:link w:val="CommentText"/>
    <w:uiPriority w:val="99"/>
    <w:rsid w:val="00F51CB2"/>
    <w:rPr>
      <w:rFonts w:ascii="NNFPLJ+TimesNewRoman" w:hAnsi="NNFPLJ+TimesNewRoman"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F51CB2"/>
    <w:rPr>
      <w:sz w:val="16"/>
      <w:szCs w:val="16"/>
    </w:rPr>
  </w:style>
  <w:style w:type="paragraph" w:styleId="Revision">
    <w:name w:val="Revision"/>
    <w:hidden/>
    <w:uiPriority w:val="99"/>
    <w:semiHidden/>
    <w:rsid w:val="0070727B"/>
    <w:pPr>
      <w:spacing w:after="0" w:line="240" w:lineRule="auto"/>
    </w:pPr>
  </w:style>
  <w:style w:type="paragraph" w:styleId="CommentSubject">
    <w:name w:val="annotation subject"/>
    <w:basedOn w:val="CommentText"/>
    <w:next w:val="CommentText"/>
    <w:link w:val="CommentSubjectChar"/>
    <w:uiPriority w:val="99"/>
    <w:semiHidden/>
    <w:unhideWhenUsed/>
    <w:rsid w:val="004935B2"/>
    <w:pPr>
      <w:autoSpaceDE/>
      <w:autoSpaceDN/>
      <w:adjustRightInd/>
      <w:spacing w:after="160"/>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4935B2"/>
    <w:rPr>
      <w:rFonts w:ascii="NNFPLJ+TimesNewRoman" w:hAnsi="NNFPLJ+TimesNewRoman" w:eastAsia="Times New Roman" w:cs="Times New Roman"/>
      <w:b/>
      <w:bCs/>
      <w:kern w:val="0"/>
      <w:sz w:val="20"/>
      <w:szCs w:val="20"/>
      <w14:ligatures w14:val="none"/>
    </w:rPr>
  </w:style>
  <w:style w:type="character" w:styleId="Hyperlink">
    <w:name w:val="Hyperlink"/>
    <w:basedOn w:val="DefaultParagraphFont"/>
    <w:uiPriority w:val="99"/>
    <w:unhideWhenUsed/>
    <w:rsid w:val="00455CF3"/>
    <w:rPr>
      <w:color w:val="467886" w:themeColor="hyperlink"/>
      <w:u w:val="single"/>
    </w:r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217AC6"/>
    <w:rPr>
      <w:color w:val="96607D" w:themeColor="followedHyperlink"/>
      <w:u w:val="single"/>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rsid w:val="00894AFD"/>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0522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74BF4"/>
    <w:pPr>
      <w:tabs>
        <w:tab w:val="left" w:pos="450"/>
        <w:tab w:val="right" w:leader="dot" w:pos="9350"/>
      </w:tabs>
      <w:spacing w:after="100"/>
    </w:pPr>
  </w:style>
  <w:style w:type="character" w:styleId="PlaceholderText">
    <w:name w:val="Placeholder Text"/>
    <w:basedOn w:val="DefaultParagraphFont"/>
    <w:uiPriority w:val="99"/>
    <w:semiHidden/>
    <w:rsid w:val="002D01C6"/>
    <w:rPr>
      <w:color w:val="808080"/>
    </w:rPr>
  </w:style>
  <w:style w:type="paragraph" w:styleId="Style1" w:customStyle="1">
    <w:name w:val="Style1"/>
    <w:basedOn w:val="Normal"/>
    <w:link w:val="Style1Char"/>
    <w:uiPriority w:val="1"/>
    <w:qFormat/>
    <w:rsid w:val="2531327A"/>
    <w:pPr>
      <w:numPr>
        <w:numId w:val="7"/>
      </w:numPr>
      <w:spacing w:before="120" w:after="0" w:line="240" w:lineRule="auto"/>
    </w:pPr>
    <w:rPr>
      <w:rFonts w:eastAsiaTheme="minorEastAsia"/>
    </w:rPr>
  </w:style>
  <w:style w:type="character" w:styleId="Style1Char" w:customStyle="1">
    <w:name w:val="Style1 Char"/>
    <w:basedOn w:val="DefaultParagraphFont"/>
    <w:link w:val="Style1"/>
    <w:uiPriority w:val="1"/>
    <w:rsid w:val="2531327A"/>
    <w:rPr>
      <w:rFonts w:eastAsiaTheme="minorEastAsia"/>
    </w:rPr>
  </w:style>
  <w:style w:type="paragraph" w:styleId="NoSpacing">
    <w:name w:val="No Spacing"/>
    <w:uiPriority w:val="1"/>
    <w:qFormat/>
    <w:rsid w:val="2531327A"/>
    <w:pPr>
      <w:spacing w:after="0"/>
    </w:pPr>
  </w:style>
  <w:style w:type="paragraph" w:styleId="Default" w:customStyle="1">
    <w:name w:val="Default"/>
    <w:basedOn w:val="Normal"/>
    <w:uiPriority w:val="1"/>
    <w:rsid w:val="3A8856F7"/>
    <w:pPr>
      <w:spacing w:after="0" w:line="240" w:lineRule="auto"/>
    </w:pPr>
    <w:rPr>
      <w:rFonts w:eastAsiaTheme="minorEastAsia"/>
      <w:color w:val="000000" w:themeColor="text1"/>
      <w:sz w:val="24"/>
      <w:szCs w:val="24"/>
    </w:rPr>
  </w:style>
  <w:style w:type="character" w:styleId="normaltextrun" w:customStyle="1">
    <w:name w:val="normaltextrun"/>
    <w:basedOn w:val="DefaultParagraphFont"/>
    <w:uiPriority w:val="1"/>
    <w:rsid w:val="3E203835"/>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6100">
      <w:bodyDiv w:val="1"/>
      <w:marLeft w:val="0"/>
      <w:marRight w:val="0"/>
      <w:marTop w:val="0"/>
      <w:marBottom w:val="0"/>
      <w:divBdr>
        <w:top w:val="none" w:sz="0" w:space="0" w:color="auto"/>
        <w:left w:val="none" w:sz="0" w:space="0" w:color="auto"/>
        <w:bottom w:val="none" w:sz="0" w:space="0" w:color="auto"/>
        <w:right w:val="none" w:sz="0" w:space="0" w:color="auto"/>
      </w:divBdr>
      <w:divsChild>
        <w:div w:id="676034825">
          <w:marLeft w:val="0"/>
          <w:marRight w:val="0"/>
          <w:marTop w:val="0"/>
          <w:marBottom w:val="0"/>
          <w:divBdr>
            <w:top w:val="none" w:sz="0" w:space="0" w:color="auto"/>
            <w:left w:val="none" w:sz="0" w:space="0" w:color="auto"/>
            <w:bottom w:val="none" w:sz="0" w:space="0" w:color="auto"/>
            <w:right w:val="none" w:sz="0" w:space="0" w:color="auto"/>
          </w:divBdr>
        </w:div>
        <w:div w:id="805315806">
          <w:marLeft w:val="0"/>
          <w:marRight w:val="0"/>
          <w:marTop w:val="0"/>
          <w:marBottom w:val="0"/>
          <w:divBdr>
            <w:top w:val="none" w:sz="0" w:space="0" w:color="auto"/>
            <w:left w:val="none" w:sz="0" w:space="0" w:color="auto"/>
            <w:bottom w:val="none" w:sz="0" w:space="0" w:color="auto"/>
            <w:right w:val="none" w:sz="0" w:space="0" w:color="auto"/>
          </w:divBdr>
        </w:div>
        <w:div w:id="1578438681">
          <w:marLeft w:val="0"/>
          <w:marRight w:val="0"/>
          <w:marTop w:val="0"/>
          <w:marBottom w:val="0"/>
          <w:divBdr>
            <w:top w:val="none" w:sz="0" w:space="0" w:color="auto"/>
            <w:left w:val="none" w:sz="0" w:space="0" w:color="auto"/>
            <w:bottom w:val="none" w:sz="0" w:space="0" w:color="auto"/>
            <w:right w:val="none" w:sz="0" w:space="0" w:color="auto"/>
          </w:divBdr>
        </w:div>
        <w:div w:id="1585383989">
          <w:marLeft w:val="0"/>
          <w:marRight w:val="0"/>
          <w:marTop w:val="0"/>
          <w:marBottom w:val="0"/>
          <w:divBdr>
            <w:top w:val="none" w:sz="0" w:space="0" w:color="auto"/>
            <w:left w:val="none" w:sz="0" w:space="0" w:color="auto"/>
            <w:bottom w:val="none" w:sz="0" w:space="0" w:color="auto"/>
            <w:right w:val="none" w:sz="0" w:space="0" w:color="auto"/>
          </w:divBdr>
        </w:div>
        <w:div w:id="1630014924">
          <w:marLeft w:val="0"/>
          <w:marRight w:val="0"/>
          <w:marTop w:val="0"/>
          <w:marBottom w:val="0"/>
          <w:divBdr>
            <w:top w:val="none" w:sz="0" w:space="0" w:color="auto"/>
            <w:left w:val="none" w:sz="0" w:space="0" w:color="auto"/>
            <w:bottom w:val="none" w:sz="0" w:space="0" w:color="auto"/>
            <w:right w:val="none" w:sz="0" w:space="0" w:color="auto"/>
          </w:divBdr>
        </w:div>
        <w:div w:id="1678655600">
          <w:marLeft w:val="0"/>
          <w:marRight w:val="0"/>
          <w:marTop w:val="0"/>
          <w:marBottom w:val="0"/>
          <w:divBdr>
            <w:top w:val="none" w:sz="0" w:space="0" w:color="auto"/>
            <w:left w:val="none" w:sz="0" w:space="0" w:color="auto"/>
            <w:bottom w:val="none" w:sz="0" w:space="0" w:color="auto"/>
            <w:right w:val="none" w:sz="0" w:space="0" w:color="auto"/>
          </w:divBdr>
        </w:div>
        <w:div w:id="1772816118">
          <w:marLeft w:val="0"/>
          <w:marRight w:val="0"/>
          <w:marTop w:val="0"/>
          <w:marBottom w:val="0"/>
          <w:divBdr>
            <w:top w:val="none" w:sz="0" w:space="0" w:color="auto"/>
            <w:left w:val="none" w:sz="0" w:space="0" w:color="auto"/>
            <w:bottom w:val="none" w:sz="0" w:space="0" w:color="auto"/>
            <w:right w:val="none" w:sz="0" w:space="0" w:color="auto"/>
          </w:divBdr>
        </w:div>
      </w:divsChild>
    </w:div>
    <w:div w:id="1154761720">
      <w:bodyDiv w:val="1"/>
      <w:marLeft w:val="0"/>
      <w:marRight w:val="0"/>
      <w:marTop w:val="0"/>
      <w:marBottom w:val="0"/>
      <w:divBdr>
        <w:top w:val="none" w:sz="0" w:space="0" w:color="auto"/>
        <w:left w:val="none" w:sz="0" w:space="0" w:color="auto"/>
        <w:bottom w:val="none" w:sz="0" w:space="0" w:color="auto"/>
        <w:right w:val="none" w:sz="0" w:space="0" w:color="auto"/>
      </w:divBdr>
    </w:div>
    <w:div w:id="18746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urdue.edu/securepurdue/data-handling/index.php"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hs.gov/ohrp/regulations-and-policy/regulations/45-cfr-46/revised-common-rule-regulatory-text/index.htm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hs.gov/ohrp/regulations-and-policy/regulations/45-cfr-46/revised-common-rule-regulatory-text/index.html"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rvice.purdue.edu/TDClient/32/Purdue/Requests/ServiceDet?ID=80" TargetMode="External" Id="rId14" /><Relationship Type="http://schemas.microsoft.com/office/2020/10/relationships/intelligence" Target="intelligence2.xml" Id="Rc301182936c94c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7EF9B595D84CD5BA9AC18DA0A1F488"/>
        <w:category>
          <w:name w:val="General"/>
          <w:gallery w:val="placeholder"/>
        </w:category>
        <w:types>
          <w:type w:val="bbPlcHdr"/>
        </w:types>
        <w:behaviors>
          <w:behavior w:val="content"/>
        </w:behaviors>
        <w:guid w:val="{47DE898E-FE8B-4920-8268-D0FECCD39D96}"/>
      </w:docPartPr>
      <w:docPartBody>
        <w:p w:rsidR="00B770D7" w:rsidP="00B97A5F" w:rsidRDefault="00B97A5F">
          <w:pPr>
            <w:pStyle w:val="8E7EF9B595D84CD5BA9AC18DA0A1F488"/>
          </w:pPr>
          <w:r w:rsidRPr="00AF0188">
            <w:rPr>
              <w:rStyle w:val="PlaceholderText"/>
            </w:rPr>
            <w:t>Click or tap here to enter text.</w:t>
          </w:r>
        </w:p>
      </w:docPartBody>
    </w:docPart>
    <w:docPart>
      <w:docPartPr>
        <w:name w:val="1F207DCD627749489D6FA70BC96ADF0D"/>
        <w:category>
          <w:name w:val="General"/>
          <w:gallery w:val="placeholder"/>
        </w:category>
        <w:types>
          <w:type w:val="bbPlcHdr"/>
        </w:types>
        <w:behaviors>
          <w:behavior w:val="content"/>
        </w:behaviors>
        <w:guid w:val="{4D614287-25D0-4B4F-B636-4EF851BFC5A5}"/>
      </w:docPartPr>
      <w:docPartBody>
        <w:p w:rsidR="00B770D7" w:rsidP="00B97A5F" w:rsidRDefault="00B97A5F">
          <w:pPr>
            <w:pStyle w:val="1F207DCD627749489D6FA70BC96ADF0D"/>
          </w:pPr>
          <w:r w:rsidRPr="00AF0188">
            <w:rPr>
              <w:rStyle w:val="PlaceholderText"/>
            </w:rPr>
            <w:t>Click or tap here to enter text.</w:t>
          </w:r>
        </w:p>
      </w:docPartBody>
    </w:docPart>
    <w:docPart>
      <w:docPartPr>
        <w:name w:val="867D93BD45534D1E8E427CAF3C456578"/>
        <w:category>
          <w:name w:val="General"/>
          <w:gallery w:val="placeholder"/>
        </w:category>
        <w:types>
          <w:type w:val="bbPlcHdr"/>
        </w:types>
        <w:behaviors>
          <w:behavior w:val="content"/>
        </w:behaviors>
        <w:guid w:val="{902CD049-3F33-490F-BCE5-614C8CE7A388}"/>
      </w:docPartPr>
      <w:docPartBody>
        <w:p w:rsidR="00B770D7" w:rsidP="00B770D7" w:rsidRDefault="00B770D7">
          <w:pPr>
            <w:pStyle w:val="867D93BD45534D1E8E427CAF3C456578"/>
          </w:pPr>
          <w:r w:rsidRPr="00AF0188">
            <w:rPr>
              <w:rStyle w:val="PlaceholderText"/>
            </w:rPr>
            <w:t>Click or tap here to enter text.</w:t>
          </w:r>
        </w:p>
      </w:docPartBody>
    </w:docPart>
    <w:docPart>
      <w:docPartPr>
        <w:name w:val="C060B32912DC419AB2BB9F293D91D238"/>
        <w:category>
          <w:name w:val="General"/>
          <w:gallery w:val="placeholder"/>
        </w:category>
        <w:types>
          <w:type w:val="bbPlcHdr"/>
        </w:types>
        <w:behaviors>
          <w:behavior w:val="content"/>
        </w:behaviors>
        <w:guid w:val="{61173867-BEA9-4B81-8C49-C6F73425B605}"/>
      </w:docPartPr>
      <w:docPartBody>
        <w:p w:rsidR="00B770D7" w:rsidP="00B770D7" w:rsidRDefault="00B770D7">
          <w:pPr>
            <w:pStyle w:val="C060B32912DC419AB2BB9F293D91D238"/>
          </w:pPr>
          <w:r w:rsidRPr="00AF0188">
            <w:rPr>
              <w:rStyle w:val="PlaceholderText"/>
            </w:rPr>
            <w:t>Click or tap here to enter text.</w:t>
          </w:r>
        </w:p>
      </w:docPartBody>
    </w:docPart>
    <w:docPart>
      <w:docPartPr>
        <w:name w:val="F95738B29C0549F29DF12AA5BFE6529F"/>
        <w:category>
          <w:name w:val="General"/>
          <w:gallery w:val="placeholder"/>
        </w:category>
        <w:types>
          <w:type w:val="bbPlcHdr"/>
        </w:types>
        <w:behaviors>
          <w:behavior w:val="content"/>
        </w:behaviors>
        <w:guid w:val="{F2FA22F8-A477-48FF-B68E-D48FEEA75120}"/>
      </w:docPartPr>
      <w:docPartBody>
        <w:p w:rsidR="00B770D7" w:rsidP="00B770D7" w:rsidRDefault="00B770D7">
          <w:pPr>
            <w:pStyle w:val="F95738B29C0549F29DF12AA5BFE6529F"/>
          </w:pPr>
          <w:r w:rsidRPr="00AF0188">
            <w:rPr>
              <w:rStyle w:val="PlaceholderText"/>
            </w:rPr>
            <w:t>Click or tap here to enter text.</w:t>
          </w:r>
        </w:p>
      </w:docPartBody>
    </w:docPart>
    <w:docPart>
      <w:docPartPr>
        <w:name w:val="A65E6B3C37A649848B593FB4A3DCF0AD"/>
        <w:category>
          <w:name w:val="General"/>
          <w:gallery w:val="placeholder"/>
        </w:category>
        <w:types>
          <w:type w:val="bbPlcHdr"/>
        </w:types>
        <w:behaviors>
          <w:behavior w:val="content"/>
        </w:behaviors>
        <w:guid w:val="{F6C0C187-CB5F-43F5-BD8F-87A480FDCD7D}"/>
      </w:docPartPr>
      <w:docPartBody>
        <w:p w:rsidR="00B770D7" w:rsidP="00B770D7" w:rsidRDefault="00B770D7">
          <w:pPr>
            <w:pStyle w:val="A65E6B3C37A649848B593FB4A3DCF0AD"/>
          </w:pPr>
          <w:r w:rsidRPr="00AF0188">
            <w:rPr>
              <w:rStyle w:val="PlaceholderText"/>
            </w:rPr>
            <w:t>Click or tap here to enter text.</w:t>
          </w:r>
        </w:p>
      </w:docPartBody>
    </w:docPart>
    <w:docPart>
      <w:docPartPr>
        <w:name w:val="1E7B874EDA1E4E349B2528B2B7ECA439"/>
        <w:category>
          <w:name w:val="General"/>
          <w:gallery w:val="placeholder"/>
        </w:category>
        <w:types>
          <w:type w:val="bbPlcHdr"/>
        </w:types>
        <w:behaviors>
          <w:behavior w:val="content"/>
        </w:behaviors>
        <w:guid w:val="{D8437E95-67CD-404B-BDA3-95674DD858BC}"/>
      </w:docPartPr>
      <w:docPartBody>
        <w:p w:rsidR="00B770D7" w:rsidP="00B770D7" w:rsidRDefault="00B770D7">
          <w:pPr>
            <w:pStyle w:val="1E7B874EDA1E4E349B2528B2B7ECA439"/>
          </w:pPr>
          <w:r w:rsidRPr="00AF0188">
            <w:rPr>
              <w:rStyle w:val="PlaceholderText"/>
            </w:rPr>
            <w:t>Click or tap here to enter text.</w:t>
          </w:r>
        </w:p>
      </w:docPartBody>
    </w:docPart>
    <w:docPart>
      <w:docPartPr>
        <w:name w:val="7FCB7B0370AC4413B0CC134982083957"/>
        <w:category>
          <w:name w:val="General"/>
          <w:gallery w:val="placeholder"/>
        </w:category>
        <w:types>
          <w:type w:val="bbPlcHdr"/>
        </w:types>
        <w:behaviors>
          <w:behavior w:val="content"/>
        </w:behaviors>
        <w:guid w:val="{398401E6-6D60-4C55-A4B4-5050AA3316D0}"/>
      </w:docPartPr>
      <w:docPartBody>
        <w:p w:rsidR="00B770D7" w:rsidP="00B770D7" w:rsidRDefault="00B770D7">
          <w:pPr>
            <w:pStyle w:val="7FCB7B0370AC4413B0CC134982083957"/>
          </w:pPr>
          <w:r w:rsidRPr="00AF0188">
            <w:rPr>
              <w:rStyle w:val="PlaceholderText"/>
            </w:rPr>
            <w:t>Click or tap here to enter text.</w:t>
          </w:r>
        </w:p>
      </w:docPartBody>
    </w:docPart>
    <w:docPart>
      <w:docPartPr>
        <w:name w:val="41576166CC0E4996B8223196458E0D44"/>
        <w:category>
          <w:name w:val="General"/>
          <w:gallery w:val="placeholder"/>
        </w:category>
        <w:types>
          <w:type w:val="bbPlcHdr"/>
        </w:types>
        <w:behaviors>
          <w:behavior w:val="content"/>
        </w:behaviors>
        <w:guid w:val="{CBFFF869-5BEB-4A18-B088-61863DD0C0F8}"/>
      </w:docPartPr>
      <w:docPartBody>
        <w:p w:rsidR="00B770D7" w:rsidP="00B770D7" w:rsidRDefault="00B770D7">
          <w:pPr>
            <w:pStyle w:val="41576166CC0E4996B8223196458E0D44"/>
          </w:pPr>
          <w:r w:rsidRPr="00AF0188">
            <w:rPr>
              <w:rStyle w:val="PlaceholderText"/>
            </w:rPr>
            <w:t>Click or tap here to enter text.</w:t>
          </w:r>
        </w:p>
      </w:docPartBody>
    </w:docPart>
    <w:docPart>
      <w:docPartPr>
        <w:name w:val="45A691F8450E47968E4C3E7CF48C50B8"/>
        <w:category>
          <w:name w:val="General"/>
          <w:gallery w:val="placeholder"/>
        </w:category>
        <w:types>
          <w:type w:val="bbPlcHdr"/>
        </w:types>
        <w:behaviors>
          <w:behavior w:val="content"/>
        </w:behaviors>
        <w:guid w:val="{4F8B4C23-46B6-4DD2-B163-7A8FD14003BE}"/>
      </w:docPartPr>
      <w:docPartBody>
        <w:p w:rsidR="00B770D7" w:rsidP="00B770D7" w:rsidRDefault="00B770D7">
          <w:pPr>
            <w:pStyle w:val="45A691F8450E47968E4C3E7CF48C50B8"/>
          </w:pPr>
          <w:r w:rsidRPr="00AF0188">
            <w:rPr>
              <w:rStyle w:val="PlaceholderText"/>
            </w:rPr>
            <w:t>Click or tap here to enter text.</w:t>
          </w:r>
        </w:p>
      </w:docPartBody>
    </w:docPart>
    <w:docPart>
      <w:docPartPr>
        <w:name w:val="149208D444E44A34BB0551D1347A6122"/>
        <w:category>
          <w:name w:val="General"/>
          <w:gallery w:val="placeholder"/>
        </w:category>
        <w:types>
          <w:type w:val="bbPlcHdr"/>
        </w:types>
        <w:behaviors>
          <w:behavior w:val="content"/>
        </w:behaviors>
        <w:guid w:val="{8C5032C4-2715-469A-AA8F-B331C00D70D9}"/>
      </w:docPartPr>
      <w:docPartBody>
        <w:p w:rsidR="00B770D7" w:rsidP="00B770D7" w:rsidRDefault="00B770D7">
          <w:pPr>
            <w:pStyle w:val="149208D444E44A34BB0551D1347A6122"/>
          </w:pPr>
          <w:r w:rsidRPr="00AF0188">
            <w:rPr>
              <w:rStyle w:val="PlaceholderText"/>
            </w:rPr>
            <w:t>Click or tap here to enter text.</w:t>
          </w:r>
        </w:p>
      </w:docPartBody>
    </w:docPart>
    <w:docPart>
      <w:docPartPr>
        <w:name w:val="12B0AC679584499BA4CC321F0FDD0828"/>
        <w:category>
          <w:name w:val="General"/>
          <w:gallery w:val="placeholder"/>
        </w:category>
        <w:types>
          <w:type w:val="bbPlcHdr"/>
        </w:types>
        <w:behaviors>
          <w:behavior w:val="content"/>
        </w:behaviors>
        <w:guid w:val="{D2A67E4F-77B7-4BA2-A1B9-A8EC5436C391}"/>
      </w:docPartPr>
      <w:docPartBody>
        <w:p w:rsidR="00B770D7" w:rsidP="00B770D7" w:rsidRDefault="00B770D7">
          <w:pPr>
            <w:pStyle w:val="12B0AC679584499BA4CC321F0FDD0828"/>
          </w:pPr>
          <w:r w:rsidRPr="00AF0188">
            <w:rPr>
              <w:rStyle w:val="PlaceholderText"/>
            </w:rPr>
            <w:t>Click or tap here to enter text.</w:t>
          </w:r>
        </w:p>
      </w:docPartBody>
    </w:docPart>
    <w:docPart>
      <w:docPartPr>
        <w:name w:val="FC98DC4A98FF4027A4433E64E8E0B0B4"/>
        <w:category>
          <w:name w:val="General"/>
          <w:gallery w:val="placeholder"/>
        </w:category>
        <w:types>
          <w:type w:val="bbPlcHdr"/>
        </w:types>
        <w:behaviors>
          <w:behavior w:val="content"/>
        </w:behaviors>
        <w:guid w:val="{129A601A-1F21-4B15-B560-52485A851EFA}"/>
      </w:docPartPr>
      <w:docPartBody>
        <w:p w:rsidR="00B770D7" w:rsidP="00B770D7" w:rsidRDefault="00B770D7">
          <w:pPr>
            <w:pStyle w:val="FC98DC4A98FF4027A4433E64E8E0B0B4"/>
          </w:pPr>
          <w:r w:rsidRPr="00AF0188">
            <w:rPr>
              <w:rStyle w:val="PlaceholderText"/>
            </w:rPr>
            <w:t>Click or tap here to enter text.</w:t>
          </w:r>
        </w:p>
      </w:docPartBody>
    </w:docPart>
    <w:docPart>
      <w:docPartPr>
        <w:name w:val="770F9599E6064CEF87B5F6C4120F45AC"/>
        <w:category>
          <w:name w:val="General"/>
          <w:gallery w:val="placeholder"/>
        </w:category>
        <w:types>
          <w:type w:val="bbPlcHdr"/>
        </w:types>
        <w:behaviors>
          <w:behavior w:val="content"/>
        </w:behaviors>
        <w:guid w:val="{AAB67461-D65F-456E-9178-617B9DCC4781}"/>
      </w:docPartPr>
      <w:docPartBody>
        <w:p w:rsidR="00B770D7" w:rsidP="00B770D7" w:rsidRDefault="00B770D7">
          <w:pPr>
            <w:pStyle w:val="770F9599E6064CEF87B5F6C4120F45AC"/>
          </w:pPr>
          <w:r w:rsidRPr="00AF0188">
            <w:rPr>
              <w:rStyle w:val="PlaceholderText"/>
            </w:rPr>
            <w:t>Click or tap here to enter text.</w:t>
          </w:r>
        </w:p>
      </w:docPartBody>
    </w:docPart>
    <w:docPart>
      <w:docPartPr>
        <w:name w:val="3B2D216CE44645388C6D7BDF244B09BF"/>
        <w:category>
          <w:name w:val="General"/>
          <w:gallery w:val="placeholder"/>
        </w:category>
        <w:types>
          <w:type w:val="bbPlcHdr"/>
        </w:types>
        <w:behaviors>
          <w:behavior w:val="content"/>
        </w:behaviors>
        <w:guid w:val="{703A3B6A-4F79-462D-89E7-9C0BE6008E50}"/>
      </w:docPartPr>
      <w:docPartBody>
        <w:p w:rsidR="00B770D7" w:rsidP="00B770D7" w:rsidRDefault="00B770D7">
          <w:pPr>
            <w:pStyle w:val="3B2D216CE44645388C6D7BDF244B09BF"/>
          </w:pPr>
          <w:r w:rsidRPr="00AF0188">
            <w:rPr>
              <w:rStyle w:val="PlaceholderText"/>
            </w:rPr>
            <w:t>Click or tap here to enter text.</w:t>
          </w:r>
        </w:p>
      </w:docPartBody>
    </w:docPart>
    <w:docPart>
      <w:docPartPr>
        <w:name w:val="E8CA06A5F7D346C49D8CF728D7D011BD"/>
        <w:category>
          <w:name w:val="General"/>
          <w:gallery w:val="placeholder"/>
        </w:category>
        <w:types>
          <w:type w:val="bbPlcHdr"/>
        </w:types>
        <w:behaviors>
          <w:behavior w:val="content"/>
        </w:behaviors>
        <w:guid w:val="{505304BD-7D44-4D1E-97B3-51CACE6C3FC3}"/>
      </w:docPartPr>
      <w:docPartBody>
        <w:p w:rsidR="00B770D7" w:rsidP="00B770D7" w:rsidRDefault="00B770D7">
          <w:pPr>
            <w:pStyle w:val="E8CA06A5F7D346C49D8CF728D7D011BD"/>
          </w:pPr>
          <w:r w:rsidRPr="00AF0188">
            <w:rPr>
              <w:rStyle w:val="PlaceholderText"/>
            </w:rPr>
            <w:t>Click or tap here to enter text.</w:t>
          </w:r>
        </w:p>
      </w:docPartBody>
    </w:docPart>
    <w:docPart>
      <w:docPartPr>
        <w:name w:val="986E06D9853240FFB6D592DC6D333C58"/>
        <w:category>
          <w:name w:val="General"/>
          <w:gallery w:val="placeholder"/>
        </w:category>
        <w:types>
          <w:type w:val="bbPlcHdr"/>
        </w:types>
        <w:behaviors>
          <w:behavior w:val="content"/>
        </w:behaviors>
        <w:guid w:val="{CBD671AF-8251-41CF-B5CC-2147123CAB0A}"/>
      </w:docPartPr>
      <w:docPartBody>
        <w:p w:rsidR="00B770D7" w:rsidP="00B770D7" w:rsidRDefault="00B770D7">
          <w:pPr>
            <w:pStyle w:val="986E06D9853240FFB6D592DC6D333C58"/>
          </w:pPr>
          <w:r w:rsidRPr="00AF0188">
            <w:rPr>
              <w:rStyle w:val="PlaceholderText"/>
            </w:rPr>
            <w:t>Click or tap here to enter text.</w:t>
          </w:r>
        </w:p>
      </w:docPartBody>
    </w:docPart>
    <w:docPart>
      <w:docPartPr>
        <w:name w:val="46F5666D038A4E7B8AD44450CA0815AD"/>
        <w:category>
          <w:name w:val="General"/>
          <w:gallery w:val="placeholder"/>
        </w:category>
        <w:types>
          <w:type w:val="bbPlcHdr"/>
        </w:types>
        <w:behaviors>
          <w:behavior w:val="content"/>
        </w:behaviors>
        <w:guid w:val="{3B933431-1566-4056-B9F4-16752C7DF23E}"/>
      </w:docPartPr>
      <w:docPartBody>
        <w:p w:rsidR="00B770D7" w:rsidP="00B770D7" w:rsidRDefault="00B770D7">
          <w:pPr>
            <w:pStyle w:val="46F5666D038A4E7B8AD44450CA0815AD"/>
          </w:pPr>
          <w:r w:rsidRPr="00AF0188">
            <w:rPr>
              <w:rStyle w:val="PlaceholderText"/>
            </w:rPr>
            <w:t>Click or tap here to enter text.</w:t>
          </w:r>
        </w:p>
      </w:docPartBody>
    </w:docPart>
    <w:docPart>
      <w:docPartPr>
        <w:name w:val="C442699BCBF84ED18B4DAB19D4E09926"/>
        <w:category>
          <w:name w:val="General"/>
          <w:gallery w:val="placeholder"/>
        </w:category>
        <w:types>
          <w:type w:val="bbPlcHdr"/>
        </w:types>
        <w:behaviors>
          <w:behavior w:val="content"/>
        </w:behaviors>
        <w:guid w:val="{4D07C357-1B88-4BB3-BF29-82B85F911D26}"/>
      </w:docPartPr>
      <w:docPartBody>
        <w:p w:rsidR="00B770D7" w:rsidP="00B770D7" w:rsidRDefault="00B770D7">
          <w:pPr>
            <w:pStyle w:val="C442699BCBF84ED18B4DAB19D4E09926"/>
          </w:pPr>
          <w:r w:rsidRPr="00AF0188">
            <w:rPr>
              <w:rStyle w:val="PlaceholderText"/>
            </w:rPr>
            <w:t>Click or tap here to enter text.</w:t>
          </w:r>
        </w:p>
      </w:docPartBody>
    </w:docPart>
    <w:docPart>
      <w:docPartPr>
        <w:name w:val="2CEBBFCB848F41159D00BB13B80627A4"/>
        <w:category>
          <w:name w:val="General"/>
          <w:gallery w:val="placeholder"/>
        </w:category>
        <w:types>
          <w:type w:val="bbPlcHdr"/>
        </w:types>
        <w:behaviors>
          <w:behavior w:val="content"/>
        </w:behaviors>
        <w:guid w:val="{5AABB82E-59D9-42F4-A449-C487D3C6DD95}"/>
      </w:docPartPr>
      <w:docPartBody>
        <w:p w:rsidR="00B770D7" w:rsidP="00B770D7" w:rsidRDefault="00B770D7">
          <w:pPr>
            <w:pStyle w:val="2CEBBFCB848F41159D00BB13B80627A4"/>
          </w:pPr>
          <w:r w:rsidRPr="00AF0188">
            <w:rPr>
              <w:rStyle w:val="PlaceholderText"/>
            </w:rPr>
            <w:t>Click or tap here to enter text.</w:t>
          </w:r>
        </w:p>
      </w:docPartBody>
    </w:docPart>
    <w:docPart>
      <w:docPartPr>
        <w:name w:val="FC6EDA48BF944C81B5F7497ABE8B3F6A"/>
        <w:category>
          <w:name w:val="General"/>
          <w:gallery w:val="placeholder"/>
        </w:category>
        <w:types>
          <w:type w:val="bbPlcHdr"/>
        </w:types>
        <w:behaviors>
          <w:behavior w:val="content"/>
        </w:behaviors>
        <w:guid w:val="{BB4DA6CE-B5F4-40A4-BB38-526532F1293F}"/>
      </w:docPartPr>
      <w:docPartBody>
        <w:p w:rsidR="00B770D7" w:rsidP="00B770D7" w:rsidRDefault="00B770D7">
          <w:pPr>
            <w:pStyle w:val="FC6EDA48BF944C81B5F7497ABE8B3F6A"/>
          </w:pPr>
          <w:r w:rsidRPr="00AF0188">
            <w:rPr>
              <w:rStyle w:val="PlaceholderText"/>
            </w:rPr>
            <w:t>Click or tap here to enter text.</w:t>
          </w:r>
        </w:p>
      </w:docPartBody>
    </w:docPart>
    <w:docPart>
      <w:docPartPr>
        <w:name w:val="B18FFB9741F14AE98944007B87BF2CA0"/>
        <w:category>
          <w:name w:val="General"/>
          <w:gallery w:val="placeholder"/>
        </w:category>
        <w:types>
          <w:type w:val="bbPlcHdr"/>
        </w:types>
        <w:behaviors>
          <w:behavior w:val="content"/>
        </w:behaviors>
        <w:guid w:val="{EB87609B-2B83-4E52-B897-C43683902DFA}"/>
      </w:docPartPr>
      <w:docPartBody>
        <w:p w:rsidR="00E16CCC" w:rsidP="00C971AB" w:rsidRDefault="00C971AB">
          <w:pPr>
            <w:pStyle w:val="B18FFB9741F14AE98944007B87BF2CA0"/>
          </w:pPr>
          <w:r w:rsidRPr="00AF0188">
            <w:rPr>
              <w:rStyle w:val="PlaceholderText"/>
            </w:rPr>
            <w:t>Click or tap here to enter text.</w:t>
          </w:r>
        </w:p>
      </w:docPartBody>
    </w:docPart>
    <w:docPart>
      <w:docPartPr>
        <w:name w:val="D8C93EBD3DD9422E8A95A0FF67342A4D"/>
        <w:category>
          <w:name w:val="General"/>
          <w:gallery w:val="placeholder"/>
        </w:category>
        <w:types>
          <w:type w:val="bbPlcHdr"/>
        </w:types>
        <w:behaviors>
          <w:behavior w:val="content"/>
        </w:behaviors>
        <w:guid w:val="{10AF5C5D-D7D5-45D8-B19C-BE13F51C3739}"/>
      </w:docPartPr>
      <w:docPartBody>
        <w:p w:rsidR="00E16CCC" w:rsidP="00E16CCC" w:rsidRDefault="00E16CCC">
          <w:pPr>
            <w:pStyle w:val="D8C93EBD3DD9422E8A95A0FF67342A4D"/>
          </w:pPr>
          <w:r w:rsidRPr="00AF0188">
            <w:rPr>
              <w:rStyle w:val="PlaceholderText"/>
            </w:rPr>
            <w:t>Click or tap here to enter text.</w:t>
          </w:r>
        </w:p>
      </w:docPartBody>
    </w:docPart>
    <w:docPart>
      <w:docPartPr>
        <w:name w:val="5D83D4AAACFC468BAF365181472CB905"/>
        <w:category>
          <w:name w:val="General"/>
          <w:gallery w:val="placeholder"/>
        </w:category>
        <w:types>
          <w:type w:val="bbPlcHdr"/>
        </w:types>
        <w:behaviors>
          <w:behavior w:val="content"/>
        </w:behaviors>
        <w:guid w:val="{33BA220F-4A9E-4703-87AB-FEFEBD3CAF2D}"/>
      </w:docPartPr>
      <w:docPartBody>
        <w:p w:rsidR="00432542" w:rsidRDefault="00432542">
          <w:pPr>
            <w:pStyle w:val="5D83D4AAACFC468BAF365181472CB905"/>
          </w:pPr>
          <w:r w:rsidRPr="7BC89B7D">
            <w:rPr>
              <w:rStyle w:val="PlaceholderText"/>
            </w:rPr>
            <w:t>Click or tap here to enter text.</w:t>
          </w:r>
        </w:p>
      </w:docPartBody>
    </w:docPart>
    <w:docPart>
      <w:docPartPr>
        <w:name w:val="FD7E88F97D28422EB10E0D9B2936B118"/>
        <w:category>
          <w:name w:val="General"/>
          <w:gallery w:val="placeholder"/>
        </w:category>
        <w:types>
          <w:type w:val="bbPlcHdr"/>
        </w:types>
        <w:behaviors>
          <w:behavior w:val="content"/>
        </w:behaviors>
        <w:guid w:val="{4DBACC7B-6AEF-4B7D-825F-78499D44FEB8}"/>
      </w:docPartPr>
      <w:docPartBody>
        <w:p w:rsidR="00432542" w:rsidRDefault="00432542">
          <w:r w:rsidRPr="6089812C">
            <w:rPr>
              <w:rStyle w:val="PlaceholderText"/>
            </w:rPr>
            <w:t>Click or tap here to enter text.</w:t>
          </w:r>
        </w:p>
      </w:docPartBody>
    </w:docPart>
    <w:docPart>
      <w:docPartPr>
        <w:name w:val="998E09F311BB4063A1807E204234BCDB"/>
        <w:category>
          <w:name w:val="General"/>
          <w:gallery w:val="placeholder"/>
        </w:category>
        <w:types>
          <w:type w:val="bbPlcHdr"/>
        </w:types>
        <w:behaviors>
          <w:behavior w:val="content"/>
        </w:behaviors>
        <w:guid w:val="{A28756F9-1EF1-408B-AFEB-88BA0D7D06E9}"/>
      </w:docPartPr>
      <w:docPartBody>
        <w:p w:rsidR="00B97A5F" w:rsidRDefault="00B97A5F" w14:paraId="75F3FC90">
          <w:r w:rsidRPr="77CC13EF" w:rsidR="00B97A5F">
            <w:rPr>
              <w:rStyle w:val="PlaceholderText"/>
            </w:rPr>
            <w:t>Click or tap here to enter text.</w:t>
          </w:r>
        </w:p>
      </w:docPartBody>
    </w:docPart>
    <w:docPart>
      <w:docPartPr>
        <w:name w:val="96F69DE31C134DE68C51C1E4D5F8CFED"/>
        <w:category>
          <w:name w:val="General"/>
          <w:gallery w:val="placeholder"/>
        </w:category>
        <w:types>
          <w:type w:val="bbPlcHdr"/>
        </w:types>
        <w:behaviors>
          <w:behavior w:val="content"/>
        </w:behaviors>
        <w:guid w:val="{619063F7-9E79-410F-BB9D-D5A3FEA1A3AC}"/>
      </w:docPartPr>
      <w:docPartBody>
        <w:p w:rsidR="00B97A5F" w:rsidRDefault="00B97A5F" w14:paraId="70425831">
          <w:r w:rsidRPr="77CC13EF" w:rsidR="00B97A5F">
            <w:rPr>
              <w:rStyle w:val="PlaceholderText"/>
            </w:rPr>
            <w:t>Click or tap here to enter text.</w:t>
          </w:r>
        </w:p>
      </w:docPartBody>
    </w:docPart>
    <w:docPart>
      <w:docPartPr>
        <w:name w:val="D6685B2271B84CB984E99FF3AACE4D7E"/>
        <w:category>
          <w:name w:val="General"/>
          <w:gallery w:val="placeholder"/>
        </w:category>
        <w:types>
          <w:type w:val="bbPlcHdr"/>
        </w:types>
        <w:behaviors>
          <w:behavior w:val="content"/>
        </w:behaviors>
        <w:guid w:val="{4386CFC1-14E9-4BAF-8BF6-8D804AEAA4A2}"/>
      </w:docPartPr>
      <w:docPartBody>
        <w:p w:rsidR="00B97A5F" w:rsidRDefault="00B97A5F" w14:paraId="4835486F">
          <w:r w:rsidRPr="77CC13EF" w:rsidR="00B97A5F">
            <w:rPr>
              <w:rStyle w:val="PlaceholderText"/>
            </w:rPr>
            <w:t>Click or tap here to enter text.</w:t>
          </w:r>
        </w:p>
      </w:docPartBody>
    </w:docPart>
    <w:docPart>
      <w:docPartPr>
        <w:name w:val="C3A0FB6B04D54F04A236670C3842D42D"/>
        <w:category>
          <w:name w:val="General"/>
          <w:gallery w:val="placeholder"/>
        </w:category>
        <w:types>
          <w:type w:val="bbPlcHdr"/>
        </w:types>
        <w:behaviors>
          <w:behavior w:val="content"/>
        </w:behaviors>
        <w:guid w:val="{0B869467-2A0B-48CA-BBC6-5D93698E6F1D}"/>
      </w:docPartPr>
      <w:docPartBody>
        <w:p w:rsidR="00B97A5F" w:rsidRDefault="00B97A5F" w14:paraId="0921F4F6">
          <w:r w:rsidRPr="77CC13EF" w:rsidR="00B97A5F">
            <w:rPr>
              <w:rStyle w:val="PlaceholderText"/>
            </w:rPr>
            <w:t>Click or tap here to enter text.</w:t>
          </w:r>
        </w:p>
      </w:docPartBody>
    </w:docPart>
    <w:docPart>
      <w:docPartPr>
        <w:name w:val="12A727DCFDE44606BEFC823434F72720"/>
        <w:category>
          <w:name w:val="General"/>
          <w:gallery w:val="placeholder"/>
        </w:category>
        <w:types>
          <w:type w:val="bbPlcHdr"/>
        </w:types>
        <w:behaviors>
          <w:behavior w:val="content"/>
        </w:behaviors>
        <w:guid w:val="{3615C9A6-578C-4F51-BC40-DE9811A8E7DA}"/>
      </w:docPartPr>
      <w:docPartBody>
        <w:p w:rsidR="00B97A5F" w:rsidRDefault="00B97A5F" w14:paraId="5355994C">
          <w:r w:rsidRPr="77CC13EF" w:rsidR="00B97A5F">
            <w:rPr>
              <w:rStyle w:val="PlaceholderText"/>
            </w:rPr>
            <w:t>Click or tap here to enter text.</w:t>
          </w:r>
        </w:p>
      </w:docPartBody>
    </w:docPart>
    <w:docPart>
      <w:docPartPr>
        <w:name w:val="0C4BE3D288464E51BA977C4CFA0B33C3"/>
        <w:category>
          <w:name w:val="General"/>
          <w:gallery w:val="placeholder"/>
        </w:category>
        <w:types>
          <w:type w:val="bbPlcHdr"/>
        </w:types>
        <w:behaviors>
          <w:behavior w:val="content"/>
        </w:behaviors>
        <w:guid w:val="{EFEBA5ED-7056-4324-B770-D109C8AD6312}"/>
      </w:docPartPr>
      <w:docPartBody>
        <w:p w:rsidR="00B97A5F" w:rsidRDefault="00B97A5F" w14:paraId="2B474507">
          <w:r w:rsidRPr="77CC13EF" w:rsidR="00B97A5F">
            <w:rPr>
              <w:rStyle w:val="PlaceholderText"/>
            </w:rPr>
            <w:t>Click or tap here to enter text.</w:t>
          </w:r>
        </w:p>
      </w:docPartBody>
    </w:docPart>
    <w:docPart>
      <w:docPartPr>
        <w:name w:val="49EA0B9979134E7E8D969DCF663E0AB5"/>
        <w:category>
          <w:name w:val="General"/>
          <w:gallery w:val="placeholder"/>
        </w:category>
        <w:types>
          <w:type w:val="bbPlcHdr"/>
        </w:types>
        <w:behaviors>
          <w:behavior w:val="content"/>
        </w:behaviors>
        <w:guid w:val="{03389C9F-6531-49AD-992E-8E080EF13481}"/>
      </w:docPartPr>
      <w:docPartBody>
        <w:p w:rsidR="00B97A5F" w:rsidRDefault="00B97A5F" w14:paraId="3341FCE5">
          <w:r w:rsidRPr="77CC13EF" w:rsidR="00B97A5F">
            <w:rPr>
              <w:rStyle w:val="PlaceholderText"/>
            </w:rPr>
            <w:t>Click or tap here to enter text.</w:t>
          </w:r>
        </w:p>
      </w:docPartBody>
    </w:docPart>
    <w:docPart>
      <w:docPartPr>
        <w:name w:val="ABC3521E12A248979EB2112A39FF3284"/>
        <w:category>
          <w:name w:val="General"/>
          <w:gallery w:val="placeholder"/>
        </w:category>
        <w:types>
          <w:type w:val="bbPlcHdr"/>
        </w:types>
        <w:behaviors>
          <w:behavior w:val="content"/>
        </w:behaviors>
        <w:guid w:val="{A77AFCF3-9C0B-4617-9A4C-C1021721ABFE}"/>
      </w:docPartPr>
      <w:docPartBody>
        <w:p w:rsidR="00B97A5F" w:rsidRDefault="00B97A5F" w14:paraId="6CC0B2BA">
          <w:r w:rsidRPr="77CC13EF" w:rsidR="00B97A5F">
            <w:rPr>
              <w:rStyle w:val="PlaceholderText"/>
            </w:rPr>
            <w:t>Click or tap here to enter text.</w:t>
          </w:r>
        </w:p>
      </w:docPartBody>
    </w:docPart>
    <w:docPart>
      <w:docPartPr>
        <w:name w:val="5C52C87666F24244B65F7530FCCE60D1"/>
        <w:category>
          <w:name w:val="General"/>
          <w:gallery w:val="placeholder"/>
        </w:category>
        <w:types>
          <w:type w:val="bbPlcHdr"/>
        </w:types>
        <w:behaviors>
          <w:behavior w:val="content"/>
        </w:behaviors>
        <w:guid w:val="{CCDCABE6-2DF0-4427-B3BE-85EC873E8A1C}"/>
      </w:docPartPr>
      <w:docPartBody>
        <w:p w:rsidR="00B97A5F" w:rsidRDefault="00B97A5F" w14:paraId="7F3E2757">
          <w:r w:rsidRPr="77CC13EF" w:rsidR="00B97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5F"/>
    <w:rsid w:val="000A597E"/>
    <w:rsid w:val="0017592C"/>
    <w:rsid w:val="00322904"/>
    <w:rsid w:val="003C6AC8"/>
    <w:rsid w:val="003F65F3"/>
    <w:rsid w:val="004067D1"/>
    <w:rsid w:val="00432542"/>
    <w:rsid w:val="0045581D"/>
    <w:rsid w:val="004E3225"/>
    <w:rsid w:val="00565BF8"/>
    <w:rsid w:val="005769EC"/>
    <w:rsid w:val="008E1C4C"/>
    <w:rsid w:val="0091154D"/>
    <w:rsid w:val="00951DCB"/>
    <w:rsid w:val="009D00D7"/>
    <w:rsid w:val="00A168E3"/>
    <w:rsid w:val="00B770D7"/>
    <w:rsid w:val="00B97A5F"/>
    <w:rsid w:val="00BB7D3F"/>
    <w:rsid w:val="00C971AB"/>
    <w:rsid w:val="00DD127C"/>
    <w:rsid w:val="00E16CCC"/>
    <w:rsid w:val="00ED7BE0"/>
    <w:rsid w:val="00F94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CCC"/>
    <w:rPr>
      <w:color w:val="666666"/>
    </w:rPr>
  </w:style>
  <w:style w:type="paragraph" w:customStyle="1" w:styleId="867D93BD45534D1E8E427CAF3C456578">
    <w:name w:val="867D93BD45534D1E8E427CAF3C456578"/>
    <w:rsid w:val="00B770D7"/>
  </w:style>
  <w:style w:type="paragraph" w:customStyle="1" w:styleId="C060B32912DC419AB2BB9F293D91D238">
    <w:name w:val="C060B32912DC419AB2BB9F293D91D238"/>
    <w:rsid w:val="00B770D7"/>
  </w:style>
  <w:style w:type="paragraph" w:customStyle="1" w:styleId="8E7EF9B595D84CD5BA9AC18DA0A1F488">
    <w:name w:val="8E7EF9B595D84CD5BA9AC18DA0A1F488"/>
    <w:rsid w:val="00B97A5F"/>
  </w:style>
  <w:style w:type="paragraph" w:customStyle="1" w:styleId="1F207DCD627749489D6FA70BC96ADF0D">
    <w:name w:val="1F207DCD627749489D6FA70BC96ADF0D"/>
    <w:rsid w:val="00B97A5F"/>
  </w:style>
  <w:style w:type="paragraph" w:customStyle="1" w:styleId="F95738B29C0549F29DF12AA5BFE6529F">
    <w:name w:val="F95738B29C0549F29DF12AA5BFE6529F"/>
    <w:rsid w:val="00B770D7"/>
  </w:style>
  <w:style w:type="paragraph" w:customStyle="1" w:styleId="A65E6B3C37A649848B593FB4A3DCF0AD">
    <w:name w:val="A65E6B3C37A649848B593FB4A3DCF0AD"/>
    <w:rsid w:val="00B770D7"/>
  </w:style>
  <w:style w:type="paragraph" w:customStyle="1" w:styleId="1E7B874EDA1E4E349B2528B2B7ECA439">
    <w:name w:val="1E7B874EDA1E4E349B2528B2B7ECA439"/>
    <w:rsid w:val="00B770D7"/>
  </w:style>
  <w:style w:type="paragraph" w:customStyle="1" w:styleId="7FCB7B0370AC4413B0CC134982083957">
    <w:name w:val="7FCB7B0370AC4413B0CC134982083957"/>
    <w:rsid w:val="00B770D7"/>
  </w:style>
  <w:style w:type="paragraph" w:customStyle="1" w:styleId="41576166CC0E4996B8223196458E0D44">
    <w:name w:val="41576166CC0E4996B8223196458E0D44"/>
    <w:rsid w:val="00B770D7"/>
  </w:style>
  <w:style w:type="paragraph" w:customStyle="1" w:styleId="B18FFB9741F14AE98944007B87BF2CA0">
    <w:name w:val="B18FFB9741F14AE98944007B87BF2CA0"/>
    <w:rsid w:val="00C971AB"/>
  </w:style>
  <w:style w:type="paragraph" w:customStyle="1" w:styleId="45A691F8450E47968E4C3E7CF48C50B8">
    <w:name w:val="45A691F8450E47968E4C3E7CF48C50B8"/>
    <w:rsid w:val="00B770D7"/>
  </w:style>
  <w:style w:type="paragraph" w:customStyle="1" w:styleId="149208D444E44A34BB0551D1347A6122">
    <w:name w:val="149208D444E44A34BB0551D1347A6122"/>
    <w:rsid w:val="00B770D7"/>
  </w:style>
  <w:style w:type="paragraph" w:customStyle="1" w:styleId="12B0AC679584499BA4CC321F0FDD0828">
    <w:name w:val="12B0AC679584499BA4CC321F0FDD0828"/>
    <w:rsid w:val="00B770D7"/>
  </w:style>
  <w:style w:type="paragraph" w:customStyle="1" w:styleId="FC98DC4A98FF4027A4433E64E8E0B0B4">
    <w:name w:val="FC98DC4A98FF4027A4433E64E8E0B0B4"/>
    <w:rsid w:val="00B770D7"/>
  </w:style>
  <w:style w:type="paragraph" w:customStyle="1" w:styleId="770F9599E6064CEF87B5F6C4120F45AC">
    <w:name w:val="770F9599E6064CEF87B5F6C4120F45AC"/>
    <w:rsid w:val="00B770D7"/>
  </w:style>
  <w:style w:type="paragraph" w:customStyle="1" w:styleId="3B2D216CE44645388C6D7BDF244B09BF">
    <w:name w:val="3B2D216CE44645388C6D7BDF244B09BF"/>
    <w:rsid w:val="00B770D7"/>
  </w:style>
  <w:style w:type="paragraph" w:customStyle="1" w:styleId="E8CA06A5F7D346C49D8CF728D7D011BD">
    <w:name w:val="E8CA06A5F7D346C49D8CF728D7D011BD"/>
    <w:rsid w:val="00B770D7"/>
  </w:style>
  <w:style w:type="paragraph" w:customStyle="1" w:styleId="986E06D9853240FFB6D592DC6D333C58">
    <w:name w:val="986E06D9853240FFB6D592DC6D333C58"/>
    <w:rsid w:val="00B770D7"/>
  </w:style>
  <w:style w:type="paragraph" w:customStyle="1" w:styleId="46F5666D038A4E7B8AD44450CA0815AD">
    <w:name w:val="46F5666D038A4E7B8AD44450CA0815AD"/>
    <w:rsid w:val="00B770D7"/>
  </w:style>
  <w:style w:type="paragraph" w:customStyle="1" w:styleId="C442699BCBF84ED18B4DAB19D4E09926">
    <w:name w:val="C442699BCBF84ED18B4DAB19D4E09926"/>
    <w:rsid w:val="00B770D7"/>
  </w:style>
  <w:style w:type="paragraph" w:customStyle="1" w:styleId="2CEBBFCB848F41159D00BB13B80627A4">
    <w:name w:val="2CEBBFCB848F41159D00BB13B80627A4"/>
    <w:rsid w:val="00B770D7"/>
  </w:style>
  <w:style w:type="paragraph" w:customStyle="1" w:styleId="FC6EDA48BF944C81B5F7497ABE8B3F6A">
    <w:name w:val="FC6EDA48BF944C81B5F7497ABE8B3F6A"/>
    <w:rsid w:val="00B770D7"/>
  </w:style>
  <w:style w:type="paragraph" w:customStyle="1" w:styleId="D8C93EBD3DD9422E8A95A0FF67342A4D">
    <w:name w:val="D8C93EBD3DD9422E8A95A0FF67342A4D"/>
    <w:rsid w:val="00E16CCC"/>
  </w:style>
  <w:style w:type="paragraph" w:customStyle="1" w:styleId="5D83D4AAACFC468BAF365181472CB905">
    <w:name w:val="5D83D4AAACFC468BAF365181472C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Props1.xml><?xml version="1.0" encoding="utf-8"?>
<ds:datastoreItem xmlns:ds="http://schemas.openxmlformats.org/officeDocument/2006/customXml" ds:itemID="{377E1172-173E-4846-A4C9-673ECA26C4B5}">
  <ds:schemaRefs>
    <ds:schemaRef ds:uri="http://schemas.microsoft.com/sharepoint/v3/contenttype/forms"/>
  </ds:schemaRefs>
</ds:datastoreItem>
</file>

<file path=customXml/itemProps2.xml><?xml version="1.0" encoding="utf-8"?>
<ds:datastoreItem xmlns:ds="http://schemas.openxmlformats.org/officeDocument/2006/customXml" ds:itemID="{723D4AEB-BBE1-4BEC-AB97-AD1760BB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F2B3-7F6D-4391-ABE2-5CD5CE5C8B3F}">
  <ds:schemaRefs>
    <ds:schemaRef ds:uri="http://schemas.openxmlformats.org/officeDocument/2006/bibliography"/>
  </ds:schemaRefs>
</ds:datastoreItem>
</file>

<file path=customXml/itemProps4.xml><?xml version="1.0" encoding="utf-8"?>
<ds:datastoreItem xmlns:ds="http://schemas.openxmlformats.org/officeDocument/2006/customXml" ds:itemID="{4922674F-530F-4CE7-8CE8-F7B3C9EEF416}">
  <ds:schemaRefs>
    <ds:schemaRef ds:uri="http://schemas.microsoft.com/office/2006/metadata/properties"/>
    <ds:schemaRef ds:uri="http://schemas.microsoft.com/office/infopath/2007/PartnerControls"/>
    <ds:schemaRef ds:uri="fb189c6d-bd3c-473a-8926-95068471989d"/>
    <ds:schemaRef ds:uri="6c603821-7f01-41f6-badd-b55a8a17ea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Hedrick, Andrew</dc:creator>
  <keywords/>
  <dc:description/>
  <lastModifiedBy>Sarah E Abney</lastModifiedBy>
  <revision>117</revision>
  <dcterms:created xsi:type="dcterms:W3CDTF">2025-03-06T23:55:00.0000000Z</dcterms:created>
  <dcterms:modified xsi:type="dcterms:W3CDTF">2025-09-22T20:15:11.6813562Z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MediaServiceImageTags">
    <vt:lpwstr/>
  </property>
  <property fmtid="{D5CDD505-2E9C-101B-9397-08002B2CF9AE}" pid="4" name="Order">
    <vt:r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