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A749C" w14:textId="7CAB9184" w:rsidR="0039115B" w:rsidRDefault="0039115B" w:rsidP="10F2C733">
      <w:pPr>
        <w:shd w:val="clear" w:color="auto" w:fill="CFB991"/>
        <w:ind w:left="-450"/>
        <w:jc w:val="center"/>
        <w:rPr>
          <w:rFonts w:ascii="Arial" w:hAnsi="Arial" w:cs="Arial"/>
          <w:b/>
          <w:bCs/>
          <w:color w:val="000000" w:themeColor="text1"/>
          <w:sz w:val="32"/>
          <w:szCs w:val="32"/>
        </w:rPr>
      </w:pPr>
      <w:r w:rsidRPr="10F2C733">
        <w:rPr>
          <w:rFonts w:ascii="Arial" w:hAnsi="Arial" w:cs="Arial"/>
          <w:b/>
          <w:bCs/>
          <w:color w:val="000000" w:themeColor="text1"/>
          <w:sz w:val="32"/>
          <w:szCs w:val="32"/>
        </w:rPr>
        <w:t>APPENDIX</w:t>
      </w:r>
      <w:r w:rsidR="00ED104F" w:rsidRPr="10F2C733">
        <w:rPr>
          <w:rFonts w:ascii="Arial" w:hAnsi="Arial" w:cs="Arial"/>
          <w:b/>
          <w:bCs/>
          <w:color w:val="000000" w:themeColor="text1"/>
          <w:sz w:val="32"/>
          <w:szCs w:val="32"/>
        </w:rPr>
        <w:t xml:space="preserve"> </w:t>
      </w:r>
      <w:r w:rsidR="47F6F730" w:rsidRPr="10F2C733">
        <w:rPr>
          <w:rFonts w:ascii="Arial" w:hAnsi="Arial" w:cs="Arial"/>
          <w:b/>
          <w:bCs/>
          <w:color w:val="000000" w:themeColor="text1"/>
          <w:sz w:val="32"/>
          <w:szCs w:val="32"/>
        </w:rPr>
        <w:t>D</w:t>
      </w:r>
      <w:r w:rsidRPr="10F2C733">
        <w:rPr>
          <w:rFonts w:ascii="Arial" w:hAnsi="Arial" w:cs="Arial"/>
          <w:b/>
          <w:bCs/>
          <w:color w:val="000000" w:themeColor="text1"/>
          <w:sz w:val="32"/>
          <w:szCs w:val="32"/>
        </w:rPr>
        <w:t xml:space="preserve">: </w:t>
      </w:r>
      <w:r w:rsidR="00DF051C" w:rsidRPr="10F2C733">
        <w:rPr>
          <w:rFonts w:ascii="Arial" w:hAnsi="Arial" w:cs="Arial"/>
          <w:b/>
          <w:bCs/>
          <w:color w:val="000000" w:themeColor="text1"/>
          <w:sz w:val="32"/>
          <w:szCs w:val="32"/>
        </w:rPr>
        <w:t>D</w:t>
      </w:r>
      <w:r w:rsidR="00047494" w:rsidRPr="10F2C733">
        <w:rPr>
          <w:rFonts w:ascii="Arial" w:hAnsi="Arial" w:cs="Arial"/>
          <w:b/>
          <w:bCs/>
          <w:color w:val="000000" w:themeColor="text1"/>
          <w:sz w:val="32"/>
          <w:szCs w:val="32"/>
        </w:rPr>
        <w:t>evices</w:t>
      </w:r>
    </w:p>
    <w:tbl>
      <w:tblPr>
        <w:tblW w:w="9360" w:type="dxa"/>
        <w:tblInd w:w="-3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0"/>
        <w:gridCol w:w="7290"/>
      </w:tblGrid>
      <w:tr w:rsidR="002202EB" w:rsidRPr="002E4F9B" w14:paraId="096CA758" w14:textId="77777777" w:rsidTr="10F2C733">
        <w:trPr>
          <w:trHeight w:val="282"/>
        </w:trPr>
        <w:tc>
          <w:tcPr>
            <w:tcW w:w="207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3B55DF6" w14:textId="439C9777" w:rsidR="002202EB" w:rsidRPr="002E4F9B" w:rsidRDefault="002202EB">
            <w:pPr>
              <w:tabs>
                <w:tab w:val="left" w:pos="910"/>
              </w:tabs>
              <w:spacing w:before="120"/>
              <w:rPr>
                <w:rFonts w:ascii="Arial" w:hAnsi="Arial" w:cs="Arial"/>
                <w:b/>
                <w:bCs/>
                <w:sz w:val="20"/>
                <w:szCs w:val="20"/>
              </w:rPr>
            </w:pPr>
            <w:r w:rsidRPr="10F2C733">
              <w:rPr>
                <w:rFonts w:ascii="Arial" w:hAnsi="Arial" w:cs="Arial"/>
                <w:b/>
                <w:bCs/>
                <w:sz w:val="20"/>
                <w:szCs w:val="20"/>
              </w:rPr>
              <w:t xml:space="preserve">IRB </w:t>
            </w:r>
            <w:r w:rsidR="15CA20C4" w:rsidRPr="10F2C733">
              <w:rPr>
                <w:rFonts w:ascii="Arial" w:hAnsi="Arial" w:cs="Arial"/>
                <w:b/>
                <w:bCs/>
                <w:sz w:val="20"/>
                <w:szCs w:val="20"/>
              </w:rPr>
              <w:t xml:space="preserve">Study </w:t>
            </w:r>
            <w:r w:rsidRPr="10F2C733">
              <w:rPr>
                <w:rFonts w:ascii="Arial" w:hAnsi="Arial" w:cs="Arial"/>
                <w:b/>
                <w:bCs/>
                <w:sz w:val="20"/>
                <w:szCs w:val="20"/>
              </w:rPr>
              <w:t>Number:</w:t>
            </w:r>
          </w:p>
        </w:tc>
        <w:sdt>
          <w:sdtPr>
            <w:rPr>
              <w:rFonts w:ascii="Arial" w:hAnsi="Arial" w:cs="Arial"/>
              <w:b/>
              <w:bCs/>
              <w:sz w:val="20"/>
              <w:szCs w:val="20"/>
            </w:rPr>
            <w:id w:val="711080059"/>
            <w:placeholder>
              <w:docPart w:val="FDD5DD73F05344EE91AE7BA902844A2D"/>
            </w:placeholder>
            <w:showingPlcHdr/>
          </w:sdtPr>
          <w:sdtContent>
            <w:tc>
              <w:tcPr>
                <w:tcW w:w="729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FE25891" w14:textId="77777777" w:rsidR="002202EB" w:rsidRPr="002E4F9B" w:rsidRDefault="002202EB">
                <w:pPr>
                  <w:tabs>
                    <w:tab w:val="left" w:pos="612"/>
                  </w:tabs>
                  <w:spacing w:before="120"/>
                  <w:rPr>
                    <w:rFonts w:ascii="Arial" w:hAnsi="Arial" w:cs="Arial"/>
                    <w:b/>
                    <w:bCs/>
                    <w:sz w:val="20"/>
                    <w:szCs w:val="20"/>
                  </w:rPr>
                </w:pPr>
                <w:r w:rsidRPr="002E4F9B">
                  <w:rPr>
                    <w:rStyle w:val="PlaceholderText"/>
                    <w:rFonts w:ascii="Arial" w:hAnsi="Arial" w:cs="Arial"/>
                    <w:sz w:val="20"/>
                    <w:szCs w:val="20"/>
                  </w:rPr>
                  <w:t>Click or tap here to enter text.</w:t>
                </w:r>
              </w:p>
            </w:tc>
          </w:sdtContent>
        </w:sdt>
      </w:tr>
    </w:tbl>
    <w:p w14:paraId="285C8754" w14:textId="77777777" w:rsidR="002202EB" w:rsidRPr="002E4F9B" w:rsidRDefault="002202EB" w:rsidP="002202EB">
      <w:pPr>
        <w:pStyle w:val="BodyText"/>
        <w:ind w:left="-360" w:right="-900"/>
        <w:rPr>
          <w:rFonts w:ascii="Arial" w:hAnsi="Arial" w:cs="Arial"/>
          <w:sz w:val="20"/>
          <w:szCs w:val="20"/>
        </w:rPr>
      </w:pPr>
    </w:p>
    <w:tbl>
      <w:tblPr>
        <w:tblW w:w="9360" w:type="dxa"/>
        <w:tblInd w:w="-363" w:type="dxa"/>
        <w:shd w:val="pct12" w:color="auto" w:fill="auto"/>
        <w:tblLook w:val="01E0" w:firstRow="1" w:lastRow="1" w:firstColumn="1" w:lastColumn="1" w:noHBand="0" w:noVBand="0"/>
      </w:tblPr>
      <w:tblGrid>
        <w:gridCol w:w="2226"/>
        <w:gridCol w:w="7134"/>
      </w:tblGrid>
      <w:tr w:rsidR="002202EB" w:rsidRPr="002E4F9B" w14:paraId="1AEE4477" w14:textId="77777777" w:rsidTr="32BF0E52">
        <w:trPr>
          <w:trHeight w:val="175"/>
        </w:trPr>
        <w:tc>
          <w:tcPr>
            <w:tcW w:w="9360" w:type="dxa"/>
            <w:gridSpan w:val="2"/>
            <w:tcBorders>
              <w:top w:val="single" w:sz="2" w:space="0" w:color="auto"/>
              <w:left w:val="single" w:sz="2" w:space="0" w:color="auto"/>
              <w:bottom w:val="single" w:sz="2" w:space="0" w:color="auto"/>
              <w:right w:val="single" w:sz="2" w:space="0" w:color="auto"/>
            </w:tcBorders>
            <w:shd w:val="clear" w:color="auto" w:fill="CFB991"/>
          </w:tcPr>
          <w:p w14:paraId="19A30BD5" w14:textId="2388FBD2" w:rsidR="00E5477B" w:rsidRDefault="002176B2" w:rsidP="4FE7BE96">
            <w:pPr>
              <w:rPr>
                <w:rFonts w:ascii="Arial" w:eastAsiaTheme="minorEastAsia" w:hAnsi="Arial" w:cs="Arial"/>
                <w:sz w:val="20"/>
                <w:szCs w:val="20"/>
              </w:rPr>
            </w:pPr>
            <w:r w:rsidRPr="4FE7BE96">
              <w:rPr>
                <w:rFonts w:ascii="Arial" w:eastAsiaTheme="minorEastAsia" w:hAnsi="Arial" w:cs="Arial"/>
                <w:sz w:val="20"/>
                <w:szCs w:val="20"/>
              </w:rPr>
              <w:t xml:space="preserve">Complete this form </w:t>
            </w:r>
            <w:r w:rsidR="009D07AB" w:rsidRPr="4FE7BE96">
              <w:rPr>
                <w:rFonts w:ascii="Arial" w:eastAsiaTheme="minorEastAsia" w:hAnsi="Arial" w:cs="Arial"/>
                <w:sz w:val="20"/>
                <w:szCs w:val="20"/>
              </w:rPr>
              <w:t xml:space="preserve">for studies that </w:t>
            </w:r>
            <w:r w:rsidR="00AC73FE" w:rsidRPr="4FE7BE96">
              <w:rPr>
                <w:rFonts w:ascii="Arial" w:eastAsiaTheme="minorEastAsia" w:hAnsi="Arial" w:cs="Arial"/>
                <w:sz w:val="20"/>
                <w:szCs w:val="20"/>
              </w:rPr>
              <w:t xml:space="preserve">evaluate the safety or effectiveness of a device or use a </w:t>
            </w:r>
            <w:r w:rsidR="2056FE61" w:rsidRPr="4FE7BE96">
              <w:rPr>
                <w:rFonts w:ascii="Arial" w:eastAsiaTheme="minorEastAsia" w:hAnsi="Arial" w:cs="Arial"/>
                <w:sz w:val="20"/>
                <w:szCs w:val="20"/>
              </w:rPr>
              <w:t>medical</w:t>
            </w:r>
            <w:r w:rsidR="00AC73FE" w:rsidRPr="4FE7BE96">
              <w:rPr>
                <w:rFonts w:ascii="Arial" w:eastAsiaTheme="minorEastAsia" w:hAnsi="Arial" w:cs="Arial"/>
                <w:sz w:val="20"/>
                <w:szCs w:val="20"/>
              </w:rPr>
              <w:t xml:space="preserve"> device</w:t>
            </w:r>
            <w:r w:rsidR="00E5477B" w:rsidRPr="4FE7BE96">
              <w:rPr>
                <w:rFonts w:ascii="Arial" w:eastAsiaTheme="minorEastAsia" w:hAnsi="Arial" w:cs="Arial"/>
                <w:sz w:val="20"/>
                <w:szCs w:val="20"/>
              </w:rPr>
              <w:t xml:space="preserve">. </w:t>
            </w:r>
          </w:p>
          <w:p w14:paraId="511AD6BD" w14:textId="0D3D4AFE" w:rsidR="00721184" w:rsidRPr="00721184" w:rsidRDefault="00721184" w:rsidP="00721184">
            <w:pPr>
              <w:rPr>
                <w:rFonts w:ascii="Arial" w:eastAsiaTheme="minorEastAsia" w:hAnsi="Arial" w:cs="Arial"/>
                <w:sz w:val="20"/>
                <w:szCs w:val="20"/>
              </w:rPr>
            </w:pPr>
            <w:r w:rsidRPr="00721184">
              <w:rPr>
                <w:rFonts w:ascii="Arial" w:eastAsiaTheme="minorEastAsia" w:hAnsi="Arial" w:cs="Arial"/>
                <w:sz w:val="20"/>
                <w:szCs w:val="20"/>
              </w:rPr>
              <w:t>Provide a copy of the device manufacturer’s approved labeling (e.g., package insert, device label, descriptive and informational literature, operations manual)</w:t>
            </w:r>
            <w:r w:rsidR="00E16679">
              <w:rPr>
                <w:rFonts w:ascii="Arial" w:eastAsiaTheme="minorEastAsia" w:hAnsi="Arial" w:cs="Arial"/>
                <w:sz w:val="20"/>
                <w:szCs w:val="20"/>
              </w:rPr>
              <w:t xml:space="preserve"> </w:t>
            </w:r>
            <w:r w:rsidR="00E16679" w:rsidRPr="006E42A6">
              <w:rPr>
                <w:rFonts w:ascii="Arial" w:eastAsiaTheme="minorEastAsia" w:hAnsi="Arial" w:cs="Arial"/>
                <w:sz w:val="20"/>
                <w:szCs w:val="20"/>
              </w:rPr>
              <w:t>on the D</w:t>
            </w:r>
            <w:r w:rsidR="0097377D">
              <w:rPr>
                <w:rFonts w:ascii="Arial" w:eastAsiaTheme="minorEastAsia" w:hAnsi="Arial" w:cs="Arial"/>
                <w:sz w:val="20"/>
                <w:szCs w:val="20"/>
              </w:rPr>
              <w:t xml:space="preserve">evices </w:t>
            </w:r>
            <w:r w:rsidR="00E16679" w:rsidRPr="006E42A6">
              <w:rPr>
                <w:rFonts w:ascii="Arial" w:eastAsiaTheme="minorEastAsia" w:hAnsi="Arial" w:cs="Arial"/>
                <w:sz w:val="20"/>
                <w:szCs w:val="20"/>
              </w:rPr>
              <w:t xml:space="preserve">page of the </w:t>
            </w:r>
            <w:proofErr w:type="spellStart"/>
            <w:r w:rsidR="0097377D" w:rsidRPr="006E42A6">
              <w:rPr>
                <w:rFonts w:ascii="Arial" w:eastAsiaTheme="minorEastAsia" w:hAnsi="Arial" w:cs="Arial"/>
                <w:sz w:val="20"/>
                <w:szCs w:val="20"/>
              </w:rPr>
              <w:t>SmartForm</w:t>
            </w:r>
            <w:proofErr w:type="spellEnd"/>
            <w:r w:rsidR="0097377D" w:rsidRPr="006E42A6">
              <w:rPr>
                <w:rFonts w:ascii="Arial" w:eastAsiaTheme="minorEastAsia" w:hAnsi="Arial" w:cs="Arial"/>
                <w:sz w:val="20"/>
                <w:szCs w:val="20"/>
              </w:rPr>
              <w:t xml:space="preserve">. </w:t>
            </w:r>
          </w:p>
          <w:p w14:paraId="6BEC4549" w14:textId="271D8754" w:rsidR="00A83AC2" w:rsidRPr="006E42A6" w:rsidRDefault="23644CDC" w:rsidP="10F2C733">
            <w:pPr>
              <w:rPr>
                <w:rFonts w:ascii="Arial" w:hAnsi="Arial" w:cs="Arial"/>
                <w:b/>
                <w:bCs/>
                <w:sz w:val="20"/>
                <w:szCs w:val="20"/>
              </w:rPr>
            </w:pPr>
            <w:r w:rsidRPr="10F2C733">
              <w:rPr>
                <w:rFonts w:ascii="Arial" w:eastAsiaTheme="minorEastAsia" w:hAnsi="Arial" w:cs="Arial"/>
                <w:sz w:val="20"/>
                <w:szCs w:val="20"/>
              </w:rPr>
              <w:t>Provide documentation of all applicable FDA approvals/exemptions for the investigational or research use of the devices</w:t>
            </w:r>
            <w:r w:rsidR="49A4EEFD" w:rsidRPr="10F2C733">
              <w:rPr>
                <w:rFonts w:ascii="Arial" w:eastAsiaTheme="minorEastAsia" w:hAnsi="Arial" w:cs="Arial"/>
                <w:sz w:val="20"/>
                <w:szCs w:val="20"/>
              </w:rPr>
              <w:t xml:space="preserve"> on the Devices page of the </w:t>
            </w:r>
            <w:proofErr w:type="spellStart"/>
            <w:r w:rsidR="49A4EEFD" w:rsidRPr="10F2C733">
              <w:rPr>
                <w:rFonts w:ascii="Arial" w:eastAsiaTheme="minorEastAsia" w:hAnsi="Arial" w:cs="Arial"/>
                <w:sz w:val="20"/>
                <w:szCs w:val="20"/>
              </w:rPr>
              <w:t>SmartForm</w:t>
            </w:r>
            <w:proofErr w:type="spellEnd"/>
            <w:r w:rsidR="49A4EEFD" w:rsidRPr="10F2C733">
              <w:rPr>
                <w:rFonts w:ascii="Arial" w:eastAsiaTheme="minorEastAsia" w:hAnsi="Arial" w:cs="Arial"/>
                <w:sz w:val="20"/>
                <w:szCs w:val="20"/>
              </w:rPr>
              <w:t xml:space="preserve">. </w:t>
            </w:r>
            <w:r w:rsidRPr="10F2C733">
              <w:rPr>
                <w:rFonts w:ascii="Arial" w:eastAsiaTheme="minorEastAsia" w:hAnsi="Arial" w:cs="Arial"/>
                <w:sz w:val="20"/>
                <w:szCs w:val="20"/>
              </w:rPr>
              <w:t>Copies of any correspondence to and from the FDA must be provided to the IRB.  Final IRB approval cannot be granted until regulatory status is confirmed.</w:t>
            </w:r>
          </w:p>
          <w:p w14:paraId="12C49755" w14:textId="4E6916A9" w:rsidR="00A83AC2" w:rsidRPr="006E42A6" w:rsidRDefault="6BB4FE31" w:rsidP="10F2C733">
            <w:pPr>
              <w:rPr>
                <w:rFonts w:ascii="Arial" w:eastAsiaTheme="minorEastAsia" w:hAnsi="Arial" w:cs="Arial"/>
                <w:b/>
                <w:bCs/>
                <w:sz w:val="20"/>
                <w:szCs w:val="20"/>
              </w:rPr>
            </w:pPr>
            <w:r w:rsidRPr="10F2C733">
              <w:rPr>
                <w:rFonts w:ascii="Arial" w:eastAsiaTheme="minorEastAsia" w:hAnsi="Arial" w:cs="Arial"/>
                <w:b/>
                <w:bCs/>
                <w:sz w:val="20"/>
                <w:szCs w:val="20"/>
              </w:rPr>
              <w:t xml:space="preserve">For MRI, please skip to section 2. </w:t>
            </w:r>
          </w:p>
        </w:tc>
      </w:tr>
      <w:tr w:rsidR="002202EB" w:rsidRPr="002E4F9B" w14:paraId="4726D862" w14:textId="77777777" w:rsidTr="32BF0E52">
        <w:trPr>
          <w:trHeight w:val="373"/>
        </w:trPr>
        <w:tc>
          <w:tcPr>
            <w:tcW w:w="9360"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1C53FA1" w14:textId="77777777" w:rsidR="002202EB" w:rsidRPr="006E42A6" w:rsidRDefault="002202EB">
            <w:pPr>
              <w:pStyle w:val="ListParagraph"/>
              <w:rPr>
                <w:rFonts w:ascii="Arial" w:hAnsi="Arial" w:cs="Arial"/>
                <w:b/>
                <w:bCs/>
                <w:sz w:val="20"/>
                <w:szCs w:val="20"/>
              </w:rPr>
            </w:pPr>
          </w:p>
        </w:tc>
      </w:tr>
      <w:tr w:rsidR="00692F28" w:rsidRPr="00506A67" w14:paraId="769C37EB" w14:textId="77777777" w:rsidTr="32BF0E52">
        <w:tc>
          <w:tcPr>
            <w:tcW w:w="9360" w:type="dxa"/>
            <w:gridSpan w:val="2"/>
            <w:tcBorders>
              <w:top w:val="single" w:sz="2" w:space="0" w:color="auto"/>
              <w:left w:val="single" w:sz="2" w:space="0" w:color="auto"/>
              <w:bottom w:val="single" w:sz="2" w:space="0" w:color="auto"/>
              <w:right w:val="single" w:sz="2" w:space="0" w:color="auto"/>
            </w:tcBorders>
            <w:shd w:val="clear" w:color="auto" w:fill="CFB991"/>
          </w:tcPr>
          <w:p w14:paraId="2328FDC5" w14:textId="358F499D" w:rsidR="00D22C4E" w:rsidRPr="00506A67" w:rsidRDefault="0040252C" w:rsidP="00506A67">
            <w:pPr>
              <w:pStyle w:val="ListParagraph"/>
              <w:numPr>
                <w:ilvl w:val="0"/>
                <w:numId w:val="26"/>
              </w:numPr>
              <w:rPr>
                <w:rFonts w:ascii="Arial" w:hAnsi="Arial" w:cs="Arial"/>
                <w:color w:val="000000" w:themeColor="text1"/>
                <w:sz w:val="20"/>
                <w:szCs w:val="20"/>
              </w:rPr>
            </w:pPr>
            <w:r w:rsidRPr="00506A67">
              <w:rPr>
                <w:rFonts w:ascii="Arial" w:eastAsiaTheme="minorEastAsia" w:hAnsi="Arial" w:cs="Arial"/>
                <w:color w:val="000000" w:themeColor="text1"/>
                <w:sz w:val="20"/>
                <w:szCs w:val="20"/>
              </w:rPr>
              <w:t>Select the device exemptions applicable to this study</w:t>
            </w:r>
            <w:r w:rsidR="00D22C4E" w:rsidRPr="00506A67">
              <w:rPr>
                <w:rFonts w:ascii="Arial" w:eastAsiaTheme="minorEastAsia" w:hAnsi="Arial" w:cs="Arial"/>
                <w:color w:val="000000" w:themeColor="text1"/>
                <w:sz w:val="20"/>
                <w:szCs w:val="20"/>
              </w:rPr>
              <w:t>:</w:t>
            </w:r>
          </w:p>
        </w:tc>
      </w:tr>
      <w:tr w:rsidR="00185062" w:rsidRPr="00506A67" w14:paraId="3394A2EC" w14:textId="77777777" w:rsidTr="32BF0E52">
        <w:trPr>
          <w:trHeight w:val="413"/>
        </w:trPr>
        <w:tc>
          <w:tcPr>
            <w:tcW w:w="2226" w:type="dxa"/>
            <w:tcBorders>
              <w:top w:val="single" w:sz="2" w:space="0" w:color="auto"/>
              <w:left w:val="single" w:sz="2" w:space="0" w:color="auto"/>
              <w:right w:val="single" w:sz="2" w:space="0" w:color="auto"/>
            </w:tcBorders>
          </w:tcPr>
          <w:p w14:paraId="1D39F7C3" w14:textId="01909614" w:rsidR="00B350EC" w:rsidRPr="00506A67" w:rsidRDefault="00657D67" w:rsidP="00506A67">
            <w:pPr>
              <w:rPr>
                <w:rFonts w:ascii="Arial" w:hAnsi="Arial" w:cs="Arial"/>
                <w:color w:val="000000" w:themeColor="text1"/>
                <w:sz w:val="20"/>
                <w:szCs w:val="20"/>
              </w:rPr>
            </w:pPr>
            <w:sdt>
              <w:sdtPr>
                <w:rPr>
                  <w:rFonts w:ascii="Arial" w:hAnsi="Arial" w:cs="Arial"/>
                  <w:color w:val="000000" w:themeColor="text1"/>
                  <w:sz w:val="20"/>
                  <w:szCs w:val="20"/>
                </w:rPr>
                <w:id w:val="776521035"/>
                <w14:checkbox>
                  <w14:checked w14:val="1"/>
                  <w14:checkedState w14:val="2612" w14:font="MS Gothic"/>
                  <w14:uncheckedState w14:val="2610" w14:font="MS Gothic"/>
                </w14:checkbox>
              </w:sdtPr>
              <w:sdtContent>
                <w:r w:rsidR="00BD7617">
                  <w:rPr>
                    <w:rFonts w:ascii="MS Gothic" w:eastAsia="MS Gothic" w:hAnsi="MS Gothic" w:cs="Arial" w:hint="eastAsia"/>
                    <w:color w:val="000000" w:themeColor="text1"/>
                    <w:sz w:val="20"/>
                    <w:szCs w:val="20"/>
                  </w:rPr>
                  <w:t>☒</w:t>
                </w:r>
              </w:sdtContent>
            </w:sdt>
            <w:r w:rsidR="00B350EC" w:rsidRPr="32BF0E52">
              <w:rPr>
                <w:rFonts w:ascii="Arial" w:hAnsi="Arial" w:cs="Arial"/>
                <w:color w:val="000000" w:themeColor="text1"/>
                <w:sz w:val="20"/>
                <w:szCs w:val="20"/>
              </w:rPr>
              <w:t xml:space="preserve"> IDE </w:t>
            </w:r>
            <w:r w:rsidR="00095BAB" w:rsidRPr="32BF0E52">
              <w:rPr>
                <w:rFonts w:ascii="Arial" w:hAnsi="Arial" w:cs="Arial"/>
                <w:color w:val="000000" w:themeColor="text1"/>
                <w:sz w:val="20"/>
                <w:szCs w:val="20"/>
              </w:rPr>
              <w:t xml:space="preserve">or HDE </w:t>
            </w:r>
            <w:r w:rsidR="00B350EC" w:rsidRPr="32BF0E52">
              <w:rPr>
                <w:rFonts w:ascii="Arial" w:hAnsi="Arial" w:cs="Arial"/>
                <w:color w:val="000000" w:themeColor="text1"/>
                <w:sz w:val="20"/>
                <w:szCs w:val="20"/>
              </w:rPr>
              <w:t>number</w:t>
            </w:r>
            <w:r w:rsidR="00095BAB" w:rsidRPr="32BF0E52">
              <w:rPr>
                <w:rFonts w:ascii="Arial" w:hAnsi="Arial" w:cs="Arial"/>
                <w:color w:val="000000" w:themeColor="text1"/>
                <w:sz w:val="20"/>
                <w:szCs w:val="20"/>
              </w:rPr>
              <w:t xml:space="preserve"> </w:t>
            </w:r>
          </w:p>
          <w:p w14:paraId="2682F15F" w14:textId="040D8E99" w:rsidR="00185062" w:rsidRPr="00506A67" w:rsidRDefault="00185062" w:rsidP="002337B5">
            <w:pPr>
              <w:ind w:left="720"/>
              <w:rPr>
                <w:rFonts w:ascii="Arial" w:eastAsiaTheme="minorEastAsia" w:hAnsi="Arial" w:cs="Arial"/>
                <w:color w:val="000000" w:themeColor="text1"/>
                <w:sz w:val="20"/>
                <w:szCs w:val="20"/>
              </w:rPr>
            </w:pPr>
          </w:p>
        </w:tc>
        <w:tc>
          <w:tcPr>
            <w:tcW w:w="7134" w:type="dxa"/>
            <w:tcBorders>
              <w:top w:val="single" w:sz="2" w:space="0" w:color="auto"/>
              <w:left w:val="single" w:sz="2" w:space="0" w:color="auto"/>
              <w:right w:val="single" w:sz="2" w:space="0" w:color="auto"/>
            </w:tcBorders>
          </w:tcPr>
          <w:p w14:paraId="28A0141C" w14:textId="6C5E9F44" w:rsidR="002C0B67" w:rsidRPr="00E26879" w:rsidRDefault="009E415C" w:rsidP="00F60C63">
            <w:pPr>
              <w:pStyle w:val="ListParagraph"/>
              <w:numPr>
                <w:ilvl w:val="0"/>
                <w:numId w:val="27"/>
              </w:numPr>
              <w:rPr>
                <w:rFonts w:ascii="Arial" w:eastAsiaTheme="minorEastAsia" w:hAnsi="Arial" w:cs="Arial"/>
                <w:color w:val="000000" w:themeColor="text1"/>
                <w:sz w:val="20"/>
                <w:szCs w:val="20"/>
              </w:rPr>
            </w:pPr>
            <w:r w:rsidRPr="00506A67">
              <w:rPr>
                <w:rFonts w:ascii="Arial" w:hAnsi="Arial" w:cs="Arial"/>
                <w:color w:val="000000" w:themeColor="text1"/>
                <w:sz w:val="20"/>
                <w:szCs w:val="20"/>
              </w:rPr>
              <w:t>On the D</w:t>
            </w:r>
            <w:r w:rsidR="004C6C92" w:rsidRPr="00506A67">
              <w:rPr>
                <w:rFonts w:ascii="Arial" w:hAnsi="Arial" w:cs="Arial"/>
                <w:color w:val="000000" w:themeColor="text1"/>
                <w:sz w:val="20"/>
                <w:szCs w:val="20"/>
              </w:rPr>
              <w:t xml:space="preserve">evices </w:t>
            </w:r>
            <w:r w:rsidRPr="00506A67">
              <w:rPr>
                <w:rFonts w:ascii="Arial" w:hAnsi="Arial" w:cs="Arial"/>
                <w:color w:val="000000" w:themeColor="text1"/>
                <w:sz w:val="20"/>
                <w:szCs w:val="20"/>
              </w:rPr>
              <w:t xml:space="preserve">page of the </w:t>
            </w:r>
            <w:proofErr w:type="spellStart"/>
            <w:r w:rsidRPr="00506A67">
              <w:rPr>
                <w:rFonts w:ascii="Arial" w:hAnsi="Arial" w:cs="Arial"/>
                <w:color w:val="000000" w:themeColor="text1"/>
                <w:sz w:val="20"/>
                <w:szCs w:val="20"/>
              </w:rPr>
              <w:t>SmartForm</w:t>
            </w:r>
            <w:proofErr w:type="spellEnd"/>
            <w:r w:rsidRPr="00506A67">
              <w:rPr>
                <w:rFonts w:ascii="Arial" w:hAnsi="Arial" w:cs="Arial"/>
                <w:color w:val="000000" w:themeColor="text1"/>
                <w:sz w:val="20"/>
                <w:szCs w:val="20"/>
              </w:rPr>
              <w:t>, specify the I</w:t>
            </w:r>
            <w:r w:rsidR="004C6C92" w:rsidRPr="00506A67">
              <w:rPr>
                <w:rFonts w:ascii="Arial" w:hAnsi="Arial" w:cs="Arial"/>
                <w:color w:val="000000" w:themeColor="text1"/>
                <w:sz w:val="20"/>
                <w:szCs w:val="20"/>
              </w:rPr>
              <w:t xml:space="preserve">DE </w:t>
            </w:r>
            <w:r w:rsidRPr="00506A67">
              <w:rPr>
                <w:rFonts w:ascii="Arial" w:hAnsi="Arial" w:cs="Arial"/>
                <w:color w:val="000000" w:themeColor="text1"/>
                <w:sz w:val="20"/>
                <w:szCs w:val="20"/>
              </w:rPr>
              <w:t>number</w:t>
            </w:r>
            <w:r w:rsidR="00C90903">
              <w:rPr>
                <w:rFonts w:ascii="Arial" w:hAnsi="Arial" w:cs="Arial"/>
                <w:color w:val="000000" w:themeColor="text1"/>
                <w:sz w:val="20"/>
                <w:szCs w:val="20"/>
              </w:rPr>
              <w:t xml:space="preserve"> and p</w:t>
            </w:r>
            <w:r w:rsidR="00C90903" w:rsidRPr="00C90903">
              <w:rPr>
                <w:rFonts w:ascii="Arial" w:hAnsi="Arial" w:cs="Arial"/>
                <w:color w:val="000000" w:themeColor="text1"/>
                <w:sz w:val="20"/>
                <w:szCs w:val="20"/>
              </w:rPr>
              <w:t xml:space="preserve">rovide protocol-specific documentation (e.g., sponsor’s protocol cover sheet, FDA or sponsor correspondence) of the IDE number. IRB approval cannot be granted until documentation of the IDE (for </w:t>
            </w:r>
            <w:r w:rsidR="003D4ABC">
              <w:rPr>
                <w:rFonts w:ascii="Arial" w:hAnsi="Arial" w:cs="Arial"/>
                <w:color w:val="000000" w:themeColor="text1"/>
                <w:sz w:val="20"/>
                <w:szCs w:val="20"/>
              </w:rPr>
              <w:t>significant risk</w:t>
            </w:r>
            <w:r w:rsidR="00C90903" w:rsidRPr="00C90903">
              <w:rPr>
                <w:rFonts w:ascii="Arial" w:hAnsi="Arial" w:cs="Arial"/>
                <w:color w:val="000000" w:themeColor="text1"/>
                <w:sz w:val="20"/>
                <w:szCs w:val="20"/>
              </w:rPr>
              <w:t xml:space="preserve"> device studies) has been provided.</w:t>
            </w:r>
          </w:p>
          <w:p w14:paraId="324E32B0" w14:textId="54CB05BA" w:rsidR="0094214B" w:rsidRPr="000035AD" w:rsidRDefault="000035AD" w:rsidP="000035AD">
            <w:pPr>
              <w:pStyle w:val="ListParagraph"/>
              <w:numPr>
                <w:ilvl w:val="0"/>
                <w:numId w:val="27"/>
              </w:numPr>
              <w:rPr>
                <w:rFonts w:ascii="Arial" w:hAnsi="Arial" w:cs="Arial"/>
                <w:sz w:val="20"/>
                <w:szCs w:val="20"/>
              </w:rPr>
            </w:pPr>
            <w:r w:rsidRPr="000035AD">
              <w:rPr>
                <w:rFonts w:ascii="Arial" w:hAnsi="Arial" w:cs="Arial"/>
                <w:color w:val="000000" w:themeColor="text1"/>
                <w:sz w:val="20"/>
                <w:szCs w:val="20"/>
              </w:rPr>
              <w:t xml:space="preserve">Describe the process for investigational device accountability, storage, and recordkeeping to ensure that the device will be used according to the approved protocol, under the direction of approved investigator(s).  </w:t>
            </w:r>
          </w:p>
          <w:p w14:paraId="386C8DAD" w14:textId="77777777" w:rsidR="000035AD" w:rsidRPr="00506A67" w:rsidRDefault="000035AD" w:rsidP="000035AD">
            <w:pPr>
              <w:pStyle w:val="ListParagraph"/>
              <w:ind w:left="360"/>
              <w:rPr>
                <w:rFonts w:ascii="Arial" w:hAnsi="Arial" w:cs="Arial"/>
                <w:sz w:val="20"/>
                <w:szCs w:val="20"/>
              </w:rPr>
            </w:pPr>
          </w:p>
          <w:p w14:paraId="25916C49" w14:textId="05769C13" w:rsidR="0094214B" w:rsidRPr="00506A67" w:rsidRDefault="00657D67" w:rsidP="0094214B">
            <w:pPr>
              <w:pStyle w:val="ListParagraph"/>
              <w:rPr>
                <w:rFonts w:ascii="Arial" w:hAnsi="Arial" w:cs="Arial"/>
                <w:color w:val="000000" w:themeColor="text1"/>
                <w:sz w:val="20"/>
                <w:szCs w:val="20"/>
              </w:rPr>
            </w:pPr>
            <w:sdt>
              <w:sdtPr>
                <w:rPr>
                  <w:rFonts w:ascii="Arial" w:hAnsi="Arial" w:cs="Arial"/>
                  <w:sz w:val="20"/>
                  <w:szCs w:val="20"/>
                </w:rPr>
                <w:id w:val="635767987"/>
                <w:placeholder>
                  <w:docPart w:val="1CD95A50D12C4A509E8B668D81745B7D"/>
                </w:placeholder>
                <w:showingPlcHdr/>
              </w:sdtPr>
              <w:sdtContent>
                <w:r w:rsidR="0094214B" w:rsidRPr="00506A67">
                  <w:rPr>
                    <w:rStyle w:val="PlaceholderText"/>
                    <w:rFonts w:ascii="Arial" w:hAnsi="Arial" w:cs="Arial"/>
                    <w:sz w:val="20"/>
                    <w:szCs w:val="20"/>
                  </w:rPr>
                  <w:t>Click or tap here to enter text.</w:t>
                </w:r>
              </w:sdtContent>
            </w:sdt>
          </w:p>
          <w:p w14:paraId="53F9ECD6" w14:textId="77777777" w:rsidR="00B308A2" w:rsidRPr="00506A67" w:rsidRDefault="00B308A2" w:rsidP="00B308A2">
            <w:pPr>
              <w:pStyle w:val="ListParagraph"/>
              <w:ind w:left="360"/>
              <w:rPr>
                <w:rFonts w:ascii="Arial" w:hAnsi="Arial" w:cs="Arial"/>
                <w:color w:val="000000" w:themeColor="text1"/>
                <w:sz w:val="20"/>
                <w:szCs w:val="20"/>
              </w:rPr>
            </w:pPr>
          </w:p>
          <w:p w14:paraId="1C86EFB5" w14:textId="3C2E6818" w:rsidR="00537206" w:rsidRPr="00537206" w:rsidRDefault="00537206" w:rsidP="00537206">
            <w:pPr>
              <w:pStyle w:val="ListParagraph"/>
              <w:numPr>
                <w:ilvl w:val="0"/>
                <w:numId w:val="27"/>
              </w:numPr>
              <w:rPr>
                <w:rFonts w:ascii="Arial" w:hAnsi="Arial" w:cs="Arial"/>
                <w:color w:val="000000" w:themeColor="text1"/>
                <w:sz w:val="20"/>
                <w:szCs w:val="20"/>
              </w:rPr>
            </w:pPr>
            <w:r w:rsidRPr="00537206">
              <w:rPr>
                <w:rFonts w:ascii="Arial" w:hAnsi="Arial" w:cs="Arial"/>
                <w:color w:val="000000" w:themeColor="text1"/>
                <w:sz w:val="20"/>
                <w:szCs w:val="20"/>
              </w:rPr>
              <w:t xml:space="preserve">For an investigator-held IDE, describe the process for assuring compliance with FDA </w:t>
            </w:r>
            <w:r w:rsidR="00036016">
              <w:rPr>
                <w:rFonts w:ascii="Arial" w:hAnsi="Arial" w:cs="Arial"/>
                <w:color w:val="000000" w:themeColor="text1"/>
                <w:sz w:val="20"/>
                <w:szCs w:val="20"/>
              </w:rPr>
              <w:t xml:space="preserve">sponsor </w:t>
            </w:r>
            <w:r w:rsidRPr="00537206">
              <w:rPr>
                <w:rFonts w:ascii="Arial" w:hAnsi="Arial" w:cs="Arial"/>
                <w:color w:val="000000" w:themeColor="text1"/>
                <w:sz w:val="20"/>
                <w:szCs w:val="20"/>
              </w:rPr>
              <w:t xml:space="preserve">regulations (e.g., recordkeeping, reporting). </w:t>
            </w:r>
          </w:p>
          <w:p w14:paraId="018CC65A" w14:textId="77777777" w:rsidR="0094214B" w:rsidRPr="00506A67" w:rsidRDefault="0094214B" w:rsidP="0094214B">
            <w:pPr>
              <w:pStyle w:val="ListParagraph"/>
              <w:ind w:left="360"/>
              <w:rPr>
                <w:rFonts w:ascii="Arial" w:eastAsiaTheme="minorEastAsia" w:hAnsi="Arial" w:cs="Arial"/>
                <w:color w:val="000000" w:themeColor="text1"/>
                <w:sz w:val="20"/>
                <w:szCs w:val="20"/>
              </w:rPr>
            </w:pPr>
          </w:p>
          <w:p w14:paraId="1469A2BB" w14:textId="37BA3E99" w:rsidR="0094214B" w:rsidRPr="00506A67" w:rsidRDefault="00657D67" w:rsidP="0094214B">
            <w:pPr>
              <w:pStyle w:val="ListParagraph"/>
              <w:rPr>
                <w:rFonts w:ascii="Arial" w:eastAsiaTheme="minorEastAsia" w:hAnsi="Arial" w:cs="Arial"/>
                <w:color w:val="000000" w:themeColor="text1"/>
                <w:sz w:val="20"/>
                <w:szCs w:val="20"/>
              </w:rPr>
            </w:pPr>
            <w:sdt>
              <w:sdtPr>
                <w:rPr>
                  <w:rFonts w:ascii="Arial" w:hAnsi="Arial" w:cs="Arial"/>
                  <w:sz w:val="20"/>
                  <w:szCs w:val="20"/>
                </w:rPr>
                <w:id w:val="-498738489"/>
                <w:placeholder>
                  <w:docPart w:val="886CA789BE45495C940B0BC8995696E4"/>
                </w:placeholder>
                <w:showingPlcHdr/>
              </w:sdtPr>
              <w:sdtContent>
                <w:r w:rsidR="0094214B" w:rsidRPr="00506A67">
                  <w:rPr>
                    <w:rStyle w:val="PlaceholderText"/>
                    <w:rFonts w:ascii="Arial" w:hAnsi="Arial" w:cs="Arial"/>
                    <w:sz w:val="20"/>
                    <w:szCs w:val="20"/>
                  </w:rPr>
                  <w:t>Click or tap here to enter text.</w:t>
                </w:r>
              </w:sdtContent>
            </w:sdt>
          </w:p>
        </w:tc>
      </w:tr>
      <w:tr w:rsidR="00185062" w:rsidRPr="00506A67" w14:paraId="73D8366F" w14:textId="77777777" w:rsidTr="32BF0E52">
        <w:trPr>
          <w:trHeight w:val="412"/>
        </w:trPr>
        <w:tc>
          <w:tcPr>
            <w:tcW w:w="2226" w:type="dxa"/>
            <w:tcBorders>
              <w:top w:val="single" w:sz="2" w:space="0" w:color="auto"/>
              <w:left w:val="single" w:sz="2" w:space="0" w:color="auto"/>
              <w:right w:val="single" w:sz="2" w:space="0" w:color="auto"/>
            </w:tcBorders>
          </w:tcPr>
          <w:p w14:paraId="6CA9B30C" w14:textId="37EDDF6B" w:rsidR="00185062" w:rsidRPr="00506A67" w:rsidRDefault="00657D67" w:rsidP="002417BB">
            <w:pPr>
              <w:rPr>
                <w:rFonts w:ascii="Arial" w:eastAsiaTheme="minorEastAsia" w:hAnsi="Arial" w:cs="Arial"/>
                <w:color w:val="000000" w:themeColor="text1"/>
                <w:sz w:val="20"/>
                <w:szCs w:val="20"/>
              </w:rPr>
            </w:pPr>
            <w:sdt>
              <w:sdtPr>
                <w:rPr>
                  <w:rFonts w:ascii="Arial" w:hAnsi="Arial" w:cs="Arial"/>
                  <w:color w:val="000000" w:themeColor="text1"/>
                  <w:sz w:val="20"/>
                  <w:szCs w:val="20"/>
                </w:rPr>
                <w:id w:val="-1405301599"/>
                <w14:checkbox>
                  <w14:checked w14:val="0"/>
                  <w14:checkedState w14:val="2612" w14:font="MS Gothic"/>
                  <w14:uncheckedState w14:val="2610" w14:font="MS Gothic"/>
                </w14:checkbox>
              </w:sdtPr>
              <w:sdtContent>
                <w:r w:rsidR="0049077C">
                  <w:rPr>
                    <w:rFonts w:ascii="MS Gothic" w:eastAsia="MS Gothic" w:hAnsi="MS Gothic" w:cs="Arial" w:hint="eastAsia"/>
                    <w:color w:val="000000" w:themeColor="text1"/>
                    <w:sz w:val="20"/>
                    <w:szCs w:val="20"/>
                  </w:rPr>
                  <w:t>☐</w:t>
                </w:r>
              </w:sdtContent>
            </w:sdt>
            <w:r w:rsidR="002417BB" w:rsidRPr="00506A67">
              <w:rPr>
                <w:rFonts w:ascii="Arial" w:hAnsi="Arial" w:cs="Arial"/>
                <w:color w:val="000000" w:themeColor="text1"/>
                <w:sz w:val="20"/>
                <w:szCs w:val="20"/>
              </w:rPr>
              <w:t xml:space="preserve"> </w:t>
            </w:r>
            <w:r w:rsidR="002417BB">
              <w:rPr>
                <w:rFonts w:ascii="Arial" w:hAnsi="Arial" w:cs="Arial"/>
                <w:color w:val="000000" w:themeColor="text1"/>
                <w:sz w:val="20"/>
                <w:szCs w:val="20"/>
              </w:rPr>
              <w:t>A</w:t>
            </w:r>
            <w:r w:rsidR="00A85A8A" w:rsidRPr="00A85A8A">
              <w:rPr>
                <w:rFonts w:ascii="Arial" w:hAnsi="Arial" w:cs="Arial"/>
                <w:color w:val="000000" w:themeColor="text1"/>
                <w:sz w:val="20"/>
                <w:szCs w:val="20"/>
              </w:rPr>
              <w:t>bbreviated IDE (nonsignificant risk device)</w:t>
            </w:r>
          </w:p>
        </w:tc>
        <w:tc>
          <w:tcPr>
            <w:tcW w:w="7134" w:type="dxa"/>
            <w:tcBorders>
              <w:top w:val="single" w:sz="2" w:space="0" w:color="auto"/>
              <w:left w:val="single" w:sz="2" w:space="0" w:color="auto"/>
              <w:right w:val="single" w:sz="2" w:space="0" w:color="auto"/>
            </w:tcBorders>
          </w:tcPr>
          <w:p w14:paraId="301E1B2A" w14:textId="7A941D1D" w:rsidR="00CB59AF" w:rsidRDefault="00CB59AF" w:rsidP="00CB59AF">
            <w:pPr>
              <w:rPr>
                <w:rFonts w:ascii="Arial" w:eastAsia="Arial" w:hAnsi="Arial" w:cs="Arial"/>
                <w:sz w:val="20"/>
                <w:szCs w:val="20"/>
              </w:rPr>
            </w:pPr>
            <w:r w:rsidRPr="00CB59AF">
              <w:rPr>
                <w:rFonts w:ascii="Arial" w:eastAsia="Arial" w:hAnsi="Arial" w:cs="Arial"/>
                <w:sz w:val="20"/>
                <w:szCs w:val="20"/>
              </w:rPr>
              <w:t>A nonsignificant risk (NSR) device is one that does not meet the</w:t>
            </w:r>
            <w:r w:rsidR="00C807DA">
              <w:rPr>
                <w:rFonts w:ascii="Arial" w:eastAsia="Arial" w:hAnsi="Arial" w:cs="Arial"/>
                <w:sz w:val="20"/>
                <w:szCs w:val="20"/>
              </w:rPr>
              <w:t xml:space="preserve"> following</w:t>
            </w:r>
            <w:r w:rsidRPr="00CB59AF">
              <w:rPr>
                <w:rFonts w:ascii="Arial" w:eastAsia="Arial" w:hAnsi="Arial" w:cs="Arial"/>
                <w:sz w:val="20"/>
                <w:szCs w:val="20"/>
              </w:rPr>
              <w:t xml:space="preserve"> definition of a significant risk device</w:t>
            </w:r>
            <w:r w:rsidR="00C807DA">
              <w:rPr>
                <w:rFonts w:ascii="Arial" w:eastAsia="Arial" w:hAnsi="Arial" w:cs="Arial"/>
                <w:sz w:val="20"/>
                <w:szCs w:val="20"/>
              </w:rPr>
              <w:t>:</w:t>
            </w:r>
          </w:p>
          <w:p w14:paraId="2FC5AC82" w14:textId="23D402A6" w:rsidR="00860D68" w:rsidRDefault="00CB59AF" w:rsidP="00860D68">
            <w:pPr>
              <w:rPr>
                <w:rFonts w:ascii="Arial" w:eastAsia="Arial" w:hAnsi="Arial" w:cs="Arial"/>
                <w:sz w:val="20"/>
                <w:szCs w:val="20"/>
              </w:rPr>
            </w:pPr>
            <w:r>
              <w:rPr>
                <w:rFonts w:ascii="Arial" w:eastAsia="Arial" w:hAnsi="Arial" w:cs="Arial"/>
                <w:sz w:val="20"/>
                <w:szCs w:val="20"/>
              </w:rPr>
              <w:t xml:space="preserve">A </w:t>
            </w:r>
            <w:r w:rsidR="00860D68" w:rsidRPr="10F2C733">
              <w:rPr>
                <w:rFonts w:ascii="Arial" w:eastAsia="Arial" w:hAnsi="Arial" w:cs="Arial"/>
                <w:sz w:val="20"/>
                <w:szCs w:val="20"/>
              </w:rPr>
              <w:t>Significant Risk (SR) Device is an investigational device that:</w:t>
            </w:r>
          </w:p>
          <w:p w14:paraId="4D77C8C0" w14:textId="77777777" w:rsidR="00860D68" w:rsidRDefault="00860D68" w:rsidP="00860D68">
            <w:pPr>
              <w:pStyle w:val="ListParagraph"/>
              <w:numPr>
                <w:ilvl w:val="0"/>
                <w:numId w:val="1"/>
              </w:numPr>
              <w:rPr>
                <w:rFonts w:ascii="Arial" w:eastAsia="Arial" w:hAnsi="Arial" w:cs="Arial"/>
                <w:sz w:val="20"/>
                <w:szCs w:val="20"/>
              </w:rPr>
            </w:pPr>
            <w:r w:rsidRPr="10F2C733">
              <w:rPr>
                <w:rFonts w:ascii="Arial" w:eastAsia="Arial" w:hAnsi="Arial" w:cs="Arial"/>
                <w:sz w:val="20"/>
                <w:szCs w:val="20"/>
              </w:rPr>
              <w:t>Is intended as an implant and presents a potential for serious risk to the health, safety, or welfare of a subject; or</w:t>
            </w:r>
          </w:p>
          <w:p w14:paraId="075D3935" w14:textId="77777777" w:rsidR="00860D68" w:rsidRDefault="00860D68" w:rsidP="00860D68">
            <w:pPr>
              <w:pStyle w:val="ListParagraph"/>
              <w:numPr>
                <w:ilvl w:val="0"/>
                <w:numId w:val="1"/>
              </w:numPr>
              <w:rPr>
                <w:rFonts w:ascii="Arial" w:eastAsia="Arial" w:hAnsi="Arial" w:cs="Arial"/>
                <w:sz w:val="20"/>
                <w:szCs w:val="20"/>
              </w:rPr>
            </w:pPr>
            <w:r w:rsidRPr="10F2C733">
              <w:rPr>
                <w:rFonts w:ascii="Arial" w:eastAsia="Arial" w:hAnsi="Arial" w:cs="Arial"/>
                <w:sz w:val="20"/>
                <w:szCs w:val="20"/>
              </w:rPr>
              <w:t>Is purported or represented to be for use in supporting or sustaining human life and presents a potential or serious risk to the health, safety, or welfare of a subject; or</w:t>
            </w:r>
          </w:p>
          <w:p w14:paraId="1E68565C" w14:textId="77777777" w:rsidR="00860D68" w:rsidRDefault="00860D68" w:rsidP="00860D68">
            <w:pPr>
              <w:pStyle w:val="ListParagraph"/>
              <w:numPr>
                <w:ilvl w:val="0"/>
                <w:numId w:val="1"/>
              </w:numPr>
              <w:rPr>
                <w:rFonts w:ascii="Arial" w:eastAsia="Arial" w:hAnsi="Arial" w:cs="Arial"/>
                <w:sz w:val="20"/>
                <w:szCs w:val="20"/>
              </w:rPr>
            </w:pPr>
            <w:r w:rsidRPr="10F2C733">
              <w:rPr>
                <w:rFonts w:ascii="Arial" w:eastAsia="Arial" w:hAnsi="Arial" w:cs="Arial"/>
                <w:sz w:val="20"/>
                <w:szCs w:val="20"/>
              </w:rPr>
              <w:t>Is for a use of substantial importance in diagnosing, curing, mitigating, or treating disease, or otherwise preventing impairment of human health and presents a potential for serious risk to the health, safety, or welfare of a subject; or</w:t>
            </w:r>
          </w:p>
          <w:p w14:paraId="3130F338" w14:textId="77777777" w:rsidR="00CB59AF" w:rsidRDefault="00860D68" w:rsidP="00860D68">
            <w:pPr>
              <w:pStyle w:val="ListParagraph"/>
              <w:numPr>
                <w:ilvl w:val="0"/>
                <w:numId w:val="1"/>
              </w:numPr>
              <w:rPr>
                <w:rFonts w:ascii="Arial" w:eastAsia="Arial" w:hAnsi="Arial" w:cs="Arial"/>
                <w:sz w:val="20"/>
                <w:szCs w:val="20"/>
              </w:rPr>
            </w:pPr>
            <w:r w:rsidRPr="10F2C733">
              <w:rPr>
                <w:rFonts w:ascii="Arial" w:eastAsia="Arial" w:hAnsi="Arial" w:cs="Arial"/>
                <w:sz w:val="20"/>
                <w:szCs w:val="20"/>
              </w:rPr>
              <w:t xml:space="preserve">Otherwise presents a potential for serious risk to the health, safety, or welfare of a subject. </w:t>
            </w:r>
          </w:p>
          <w:p w14:paraId="04438305" w14:textId="73308906" w:rsidR="00D61486" w:rsidRPr="00852FE0" w:rsidRDefault="00C807DA" w:rsidP="00852FE0">
            <w:pPr>
              <w:rPr>
                <w:rFonts w:ascii="Arial" w:eastAsia="Arial" w:hAnsi="Arial" w:cs="Arial"/>
                <w:sz w:val="20"/>
                <w:szCs w:val="20"/>
              </w:rPr>
            </w:pPr>
            <w:r w:rsidRPr="10F2C733">
              <w:rPr>
                <w:rFonts w:ascii="Arial" w:eastAsiaTheme="minorEastAsia" w:hAnsi="Arial" w:cs="Arial"/>
                <w:color w:val="000000" w:themeColor="text1"/>
                <w:sz w:val="20"/>
                <w:szCs w:val="20"/>
              </w:rPr>
              <w:t>Provide supporting documentation explaining why the device does not pose a significant risk</w:t>
            </w:r>
            <w:r w:rsidR="00852FE0">
              <w:rPr>
                <w:rFonts w:ascii="Arial" w:eastAsiaTheme="minorEastAsia" w:hAnsi="Arial" w:cs="Arial"/>
                <w:color w:val="000000" w:themeColor="text1"/>
                <w:sz w:val="20"/>
                <w:szCs w:val="20"/>
              </w:rPr>
              <w:t xml:space="preserve"> based on the definition above</w:t>
            </w:r>
            <w:r w:rsidRPr="10F2C733">
              <w:rPr>
                <w:rFonts w:ascii="Arial" w:eastAsiaTheme="minorEastAsia" w:hAnsi="Arial" w:cs="Arial"/>
                <w:color w:val="000000" w:themeColor="text1"/>
                <w:sz w:val="20"/>
                <w:szCs w:val="20"/>
              </w:rPr>
              <w:t>.</w:t>
            </w:r>
            <w:r w:rsidR="00F76A70">
              <w:rPr>
                <w:rFonts w:ascii="Arial" w:eastAsiaTheme="minorEastAsia" w:hAnsi="Arial" w:cs="Arial"/>
                <w:color w:val="000000" w:themeColor="text1"/>
                <w:sz w:val="20"/>
                <w:szCs w:val="20"/>
              </w:rPr>
              <w:t xml:space="preserve"> </w:t>
            </w:r>
            <w:r w:rsidRPr="10F2C733">
              <w:rPr>
                <w:rFonts w:ascii="Arial" w:eastAsiaTheme="minorEastAsia" w:hAnsi="Arial" w:cs="Arial"/>
                <w:color w:val="000000" w:themeColor="text1"/>
                <w:sz w:val="20"/>
                <w:szCs w:val="20"/>
              </w:rPr>
              <w:t>This may come from the sponsor or the investigator.</w:t>
            </w:r>
            <w:r w:rsidRPr="10F2C733">
              <w:rPr>
                <w:rFonts w:ascii="Arial" w:eastAsia="Arial" w:hAnsi="Arial" w:cs="Arial"/>
                <w:sz w:val="20"/>
                <w:szCs w:val="20"/>
              </w:rPr>
              <w:t xml:space="preserve"> </w:t>
            </w:r>
          </w:p>
          <w:p w14:paraId="27654A18" w14:textId="0EF04EB4" w:rsidR="00926F40" w:rsidRPr="00506A67" w:rsidRDefault="00657D67" w:rsidP="00926F40">
            <w:pPr>
              <w:pStyle w:val="ListParagraph"/>
              <w:ind w:left="360"/>
              <w:rPr>
                <w:rFonts w:ascii="Arial" w:eastAsiaTheme="minorEastAsia" w:hAnsi="Arial" w:cs="Arial"/>
                <w:color w:val="000000" w:themeColor="text1"/>
                <w:sz w:val="20"/>
                <w:szCs w:val="20"/>
              </w:rPr>
            </w:pPr>
            <w:sdt>
              <w:sdtPr>
                <w:rPr>
                  <w:rFonts w:ascii="Arial" w:hAnsi="Arial" w:cs="Arial"/>
                  <w:sz w:val="20"/>
                  <w:szCs w:val="20"/>
                </w:rPr>
                <w:id w:val="-1783412107"/>
                <w:placeholder>
                  <w:docPart w:val="DC9F3464973A48259D041CB76E8AC56E"/>
                </w:placeholder>
                <w:showingPlcHdr/>
              </w:sdtPr>
              <w:sdtContent>
                <w:r w:rsidR="00926F40" w:rsidRPr="00506A67">
                  <w:rPr>
                    <w:rStyle w:val="PlaceholderText"/>
                    <w:rFonts w:ascii="Arial" w:hAnsi="Arial" w:cs="Arial"/>
                    <w:sz w:val="20"/>
                    <w:szCs w:val="20"/>
                  </w:rPr>
                  <w:t>Click or tap here to enter text.</w:t>
                </w:r>
              </w:sdtContent>
            </w:sdt>
          </w:p>
        </w:tc>
      </w:tr>
      <w:tr w:rsidR="004A3B59" w:rsidRPr="00506A67" w14:paraId="2C1D1172" w14:textId="77777777" w:rsidTr="32BF0E52">
        <w:trPr>
          <w:trHeight w:val="412"/>
        </w:trPr>
        <w:tc>
          <w:tcPr>
            <w:tcW w:w="2226" w:type="dxa"/>
            <w:tcBorders>
              <w:top w:val="single" w:sz="2" w:space="0" w:color="auto"/>
              <w:left w:val="single" w:sz="2" w:space="0" w:color="auto"/>
              <w:right w:val="single" w:sz="2" w:space="0" w:color="auto"/>
            </w:tcBorders>
          </w:tcPr>
          <w:p w14:paraId="76A7A0E0" w14:textId="2C558B72" w:rsidR="004A3B59" w:rsidRPr="00506A67" w:rsidRDefault="00657D67" w:rsidP="002417BB">
            <w:pPr>
              <w:rPr>
                <w:rFonts w:ascii="Arial" w:hAnsi="Arial" w:cs="Arial"/>
                <w:color w:val="000000" w:themeColor="text1"/>
                <w:sz w:val="20"/>
                <w:szCs w:val="20"/>
              </w:rPr>
            </w:pPr>
            <w:sdt>
              <w:sdtPr>
                <w:rPr>
                  <w:rFonts w:ascii="Arial" w:hAnsi="Arial" w:cs="Arial"/>
                  <w:color w:val="000000" w:themeColor="text1"/>
                  <w:sz w:val="20"/>
                  <w:szCs w:val="20"/>
                </w:rPr>
                <w:id w:val="-351425272"/>
                <w14:checkbox>
                  <w14:checked w14:val="1"/>
                  <w14:checkedState w14:val="2612" w14:font="MS Gothic"/>
                  <w14:uncheckedState w14:val="2610" w14:font="MS Gothic"/>
                </w14:checkbox>
              </w:sdtPr>
              <w:sdtContent>
                <w:r w:rsidR="00CF681B">
                  <w:rPr>
                    <w:rFonts w:ascii="MS Gothic" w:eastAsia="MS Gothic" w:hAnsi="MS Gothic" w:cs="Arial" w:hint="eastAsia"/>
                    <w:color w:val="000000" w:themeColor="text1"/>
                    <w:sz w:val="20"/>
                    <w:szCs w:val="20"/>
                  </w:rPr>
                  <w:t>☒</w:t>
                </w:r>
              </w:sdtContent>
            </w:sdt>
            <w:r w:rsidR="00BF0ECC" w:rsidRPr="00506A67">
              <w:rPr>
                <w:rFonts w:ascii="Arial" w:hAnsi="Arial" w:cs="Arial"/>
                <w:color w:val="000000" w:themeColor="text1"/>
                <w:sz w:val="20"/>
                <w:szCs w:val="20"/>
              </w:rPr>
              <w:t xml:space="preserve"> </w:t>
            </w:r>
            <w:r w:rsidR="00BF0ECC" w:rsidRPr="00BF0ECC">
              <w:rPr>
                <w:rFonts w:ascii="Arial" w:hAnsi="Arial" w:cs="Arial"/>
                <w:color w:val="000000" w:themeColor="text1"/>
                <w:sz w:val="20"/>
                <w:szCs w:val="20"/>
              </w:rPr>
              <w:t>Exempt from IDE requirements</w:t>
            </w:r>
          </w:p>
        </w:tc>
        <w:tc>
          <w:tcPr>
            <w:tcW w:w="7134" w:type="dxa"/>
            <w:tcBorders>
              <w:top w:val="single" w:sz="2" w:space="0" w:color="auto"/>
              <w:left w:val="single" w:sz="2" w:space="0" w:color="auto"/>
              <w:right w:val="single" w:sz="2" w:space="0" w:color="auto"/>
            </w:tcBorders>
          </w:tcPr>
          <w:p w14:paraId="69B7C8FA" w14:textId="5DAC30F9" w:rsidR="00F2634A" w:rsidRDefault="00F2634A" w:rsidP="00343AC8">
            <w:pPr>
              <w:pStyle w:val="ListParagraph"/>
              <w:numPr>
                <w:ilvl w:val="0"/>
                <w:numId w:val="28"/>
              </w:numPr>
              <w:rPr>
                <w:rFonts w:ascii="Arial" w:eastAsiaTheme="minorEastAsia" w:hAnsi="Arial" w:cs="Arial"/>
                <w:color w:val="000000" w:themeColor="text1"/>
                <w:sz w:val="20"/>
                <w:szCs w:val="20"/>
              </w:rPr>
            </w:pPr>
            <w:r w:rsidRPr="00343AC8">
              <w:rPr>
                <w:rFonts w:ascii="Arial" w:eastAsiaTheme="minorEastAsia" w:hAnsi="Arial" w:cs="Arial"/>
                <w:color w:val="000000" w:themeColor="text1"/>
                <w:sz w:val="20"/>
                <w:szCs w:val="20"/>
              </w:rPr>
              <w:t xml:space="preserve">Explain how the device is exempt from the requirements of </w:t>
            </w:r>
            <w:hyperlink r:id="rId10" w:anchor="p-812.2(c)" w:history="1">
              <w:r w:rsidRPr="00F76A70">
                <w:rPr>
                  <w:rStyle w:val="Hyperlink"/>
                  <w:rFonts w:ascii="Arial" w:eastAsiaTheme="minorEastAsia" w:hAnsi="Arial" w:cs="Arial"/>
                  <w:sz w:val="20"/>
                  <w:szCs w:val="20"/>
                </w:rPr>
                <w:t>21 CFR 812.2(c)</w:t>
              </w:r>
            </w:hyperlink>
            <w:r w:rsidRPr="00343AC8">
              <w:rPr>
                <w:rFonts w:ascii="Arial" w:eastAsiaTheme="minorEastAsia" w:hAnsi="Arial" w:cs="Arial"/>
                <w:color w:val="000000" w:themeColor="text1"/>
                <w:sz w:val="20"/>
                <w:szCs w:val="20"/>
              </w:rPr>
              <w:t xml:space="preserve"> for this research.</w:t>
            </w:r>
          </w:p>
          <w:p w14:paraId="32F98BE5" w14:textId="77777777" w:rsidR="00D91E18" w:rsidRPr="00506A67" w:rsidRDefault="00D91E18" w:rsidP="00D91E18">
            <w:pPr>
              <w:pStyle w:val="ListParagraph"/>
              <w:ind w:left="360"/>
              <w:rPr>
                <w:rFonts w:ascii="Arial" w:eastAsiaTheme="minorEastAsia" w:hAnsi="Arial" w:cs="Arial"/>
                <w:color w:val="000000" w:themeColor="text1"/>
                <w:sz w:val="20"/>
                <w:szCs w:val="20"/>
              </w:rPr>
            </w:pPr>
          </w:p>
          <w:p w14:paraId="17D39C3A" w14:textId="58DAB3A0" w:rsidR="004A3B59" w:rsidRPr="00D91E18" w:rsidRDefault="00657D67" w:rsidP="00852FE0">
            <w:pPr>
              <w:pStyle w:val="ListParagraph"/>
              <w:ind w:left="360"/>
              <w:rPr>
                <w:rFonts w:ascii="Arial" w:eastAsiaTheme="minorEastAsia" w:hAnsi="Arial" w:cs="Arial"/>
                <w:color w:val="000000" w:themeColor="text1"/>
                <w:sz w:val="20"/>
                <w:szCs w:val="20"/>
              </w:rPr>
            </w:pPr>
            <w:sdt>
              <w:sdtPr>
                <w:rPr>
                  <w:rFonts w:ascii="Arial" w:hAnsi="Arial" w:cs="Arial"/>
                  <w:sz w:val="20"/>
                  <w:szCs w:val="20"/>
                </w:rPr>
                <w:id w:val="-1497648845"/>
                <w:placeholder>
                  <w:docPart w:val="12DAB6090DC24E96BEE1553AC3704BB8"/>
                </w:placeholder>
                <w:showingPlcHdr/>
              </w:sdtPr>
              <w:sdtContent>
                <w:r w:rsidR="00D91E18" w:rsidRPr="00506A67">
                  <w:rPr>
                    <w:rStyle w:val="PlaceholderText"/>
                    <w:rFonts w:ascii="Arial" w:hAnsi="Arial" w:cs="Arial"/>
                    <w:sz w:val="20"/>
                    <w:szCs w:val="20"/>
                  </w:rPr>
                  <w:t>Click or tap here to enter text.</w:t>
                </w:r>
              </w:sdtContent>
            </w:sdt>
          </w:p>
        </w:tc>
      </w:tr>
      <w:tr w:rsidR="0075701E" w:rsidRPr="00506A67" w14:paraId="324AD36A" w14:textId="77777777" w:rsidTr="32BF0E52">
        <w:tc>
          <w:tcPr>
            <w:tcW w:w="9360" w:type="dxa"/>
            <w:gridSpan w:val="2"/>
            <w:tcBorders>
              <w:top w:val="single" w:sz="2" w:space="0" w:color="auto"/>
              <w:left w:val="single" w:sz="2" w:space="0" w:color="auto"/>
              <w:bottom w:val="single" w:sz="2" w:space="0" w:color="auto"/>
              <w:right w:val="single" w:sz="2" w:space="0" w:color="auto"/>
            </w:tcBorders>
          </w:tcPr>
          <w:p w14:paraId="610FB2CA" w14:textId="5F5EE9A4" w:rsidR="0075701E" w:rsidRPr="00143DEA" w:rsidRDefault="2EA572D4" w:rsidP="00143DEA">
            <w:pPr>
              <w:rPr>
                <w:rFonts w:ascii="Arial" w:hAnsi="Arial" w:cs="Arial"/>
                <w:color w:val="000000" w:themeColor="text1"/>
                <w:sz w:val="20"/>
                <w:szCs w:val="20"/>
              </w:rPr>
            </w:pPr>
            <w:r w:rsidRPr="00143DEA">
              <w:rPr>
                <w:rFonts w:ascii="Arial" w:hAnsi="Arial" w:cs="Arial"/>
                <w:i/>
                <w:iCs/>
                <w:color w:val="000000" w:themeColor="text1"/>
                <w:sz w:val="20"/>
                <w:szCs w:val="20"/>
              </w:rPr>
              <w:t xml:space="preserve">If the research involves more than one </w:t>
            </w:r>
            <w:r w:rsidR="1B65A0C6" w:rsidRPr="00143DEA">
              <w:rPr>
                <w:rFonts w:ascii="Arial" w:hAnsi="Arial" w:cs="Arial"/>
                <w:i/>
                <w:iCs/>
                <w:color w:val="000000" w:themeColor="text1"/>
                <w:sz w:val="20"/>
                <w:szCs w:val="20"/>
              </w:rPr>
              <w:t>devi</w:t>
            </w:r>
            <w:r w:rsidR="5F91B823" w:rsidRPr="00143DEA">
              <w:rPr>
                <w:rFonts w:ascii="Arial" w:hAnsi="Arial" w:cs="Arial"/>
                <w:i/>
                <w:iCs/>
                <w:color w:val="000000" w:themeColor="text1"/>
                <w:sz w:val="20"/>
                <w:szCs w:val="20"/>
              </w:rPr>
              <w:t>c</w:t>
            </w:r>
            <w:r w:rsidR="1B65A0C6" w:rsidRPr="00143DEA">
              <w:rPr>
                <w:rFonts w:ascii="Arial" w:hAnsi="Arial" w:cs="Arial"/>
                <w:i/>
                <w:iCs/>
                <w:color w:val="000000" w:themeColor="text1"/>
                <w:sz w:val="20"/>
                <w:szCs w:val="20"/>
              </w:rPr>
              <w:t>e</w:t>
            </w:r>
            <w:r w:rsidRPr="00143DEA">
              <w:rPr>
                <w:rFonts w:ascii="Arial" w:hAnsi="Arial" w:cs="Arial"/>
                <w:i/>
                <w:iCs/>
                <w:color w:val="000000" w:themeColor="text1"/>
                <w:sz w:val="20"/>
                <w:szCs w:val="20"/>
              </w:rPr>
              <w:t xml:space="preserve">, </w:t>
            </w:r>
            <w:r w:rsidR="278CDD20" w:rsidRPr="00143DEA">
              <w:rPr>
                <w:rFonts w:ascii="Arial" w:hAnsi="Arial" w:cs="Arial"/>
                <w:i/>
                <w:iCs/>
                <w:color w:val="000000" w:themeColor="text1"/>
                <w:sz w:val="20"/>
                <w:szCs w:val="20"/>
              </w:rPr>
              <w:t xml:space="preserve">complete </w:t>
            </w:r>
            <w:r w:rsidRPr="00143DEA">
              <w:rPr>
                <w:rFonts w:ascii="Arial" w:hAnsi="Arial" w:cs="Arial"/>
                <w:i/>
                <w:iCs/>
                <w:color w:val="000000" w:themeColor="text1"/>
                <w:sz w:val="20"/>
                <w:szCs w:val="20"/>
              </w:rPr>
              <w:t xml:space="preserve">an additional page of this appendix and label as “FDA </w:t>
            </w:r>
            <w:r w:rsidR="7C1C13F6" w:rsidRPr="00143DEA">
              <w:rPr>
                <w:rFonts w:ascii="Arial" w:hAnsi="Arial" w:cs="Arial"/>
                <w:i/>
                <w:iCs/>
                <w:color w:val="000000" w:themeColor="text1"/>
                <w:sz w:val="20"/>
                <w:szCs w:val="20"/>
              </w:rPr>
              <w:t>device</w:t>
            </w:r>
            <w:r w:rsidRPr="00143DEA">
              <w:rPr>
                <w:rFonts w:ascii="Arial" w:hAnsi="Arial" w:cs="Arial"/>
                <w:i/>
                <w:iCs/>
                <w:color w:val="000000" w:themeColor="text1"/>
                <w:sz w:val="20"/>
                <w:szCs w:val="20"/>
              </w:rPr>
              <w:t xml:space="preserve"> #2.”</w:t>
            </w:r>
          </w:p>
        </w:tc>
      </w:tr>
      <w:tr w:rsidR="0066449E" w:rsidRPr="00506A67" w14:paraId="299DB82A" w14:textId="77777777" w:rsidTr="32BF0E52">
        <w:trPr>
          <w:trHeight w:val="472"/>
        </w:trPr>
        <w:tc>
          <w:tcPr>
            <w:tcW w:w="9360" w:type="dxa"/>
            <w:gridSpan w:val="2"/>
            <w:tcBorders>
              <w:top w:val="single" w:sz="2" w:space="0" w:color="auto"/>
              <w:left w:val="single" w:sz="2" w:space="0" w:color="auto"/>
              <w:right w:val="single" w:sz="2" w:space="0" w:color="auto"/>
            </w:tcBorders>
          </w:tcPr>
          <w:p w14:paraId="4A1C01A3" w14:textId="3A769DCC" w:rsidR="0066449E" w:rsidRPr="00506A67" w:rsidRDefault="00B95902" w:rsidP="004C06E7">
            <w:pPr>
              <w:rPr>
                <w:rFonts w:ascii="Arial" w:eastAsiaTheme="minorEastAsia" w:hAnsi="Arial" w:cs="Arial"/>
                <w:color w:val="000000" w:themeColor="text1"/>
                <w:sz w:val="20"/>
                <w:szCs w:val="20"/>
              </w:rPr>
            </w:pPr>
            <w:r w:rsidRPr="00143DEA">
              <w:rPr>
                <w:rFonts w:ascii="Arial" w:eastAsiaTheme="minorEastAsia" w:hAnsi="Arial" w:cs="Arial"/>
                <w:b/>
                <w:bCs/>
                <w:color w:val="000000" w:themeColor="text1"/>
                <w:sz w:val="20"/>
                <w:szCs w:val="20"/>
              </w:rPr>
              <w:t>1.2</w:t>
            </w:r>
            <w:r>
              <w:rPr>
                <w:rFonts w:ascii="Arial" w:eastAsiaTheme="minorEastAsia" w:hAnsi="Arial" w:cs="Arial"/>
                <w:color w:val="000000" w:themeColor="text1"/>
                <w:sz w:val="20"/>
                <w:szCs w:val="20"/>
              </w:rPr>
              <w:t xml:space="preserve"> </w:t>
            </w:r>
            <w:r w:rsidR="0066449E" w:rsidRPr="00506A67">
              <w:rPr>
                <w:rFonts w:ascii="Arial" w:eastAsiaTheme="minorEastAsia" w:hAnsi="Arial" w:cs="Arial"/>
                <w:color w:val="000000" w:themeColor="text1"/>
                <w:sz w:val="20"/>
                <w:szCs w:val="20"/>
              </w:rPr>
              <w:t xml:space="preserve">Name of the </w:t>
            </w:r>
            <w:r w:rsidR="0066449E">
              <w:rPr>
                <w:rFonts w:ascii="Arial" w:eastAsiaTheme="minorEastAsia" w:hAnsi="Arial" w:cs="Arial"/>
                <w:color w:val="000000" w:themeColor="text1"/>
                <w:sz w:val="20"/>
                <w:szCs w:val="20"/>
              </w:rPr>
              <w:t>device</w:t>
            </w:r>
          </w:p>
          <w:p w14:paraId="27A96BEA" w14:textId="0BB56CCF" w:rsidR="0066449E" w:rsidRPr="00506A67" w:rsidRDefault="00657D67" w:rsidP="00850C99">
            <w:pPr>
              <w:rPr>
                <w:rFonts w:ascii="Arial" w:eastAsiaTheme="minorEastAsia" w:hAnsi="Arial" w:cs="Arial"/>
                <w:color w:val="000000" w:themeColor="text1"/>
                <w:sz w:val="20"/>
                <w:szCs w:val="20"/>
              </w:rPr>
            </w:pPr>
            <w:sdt>
              <w:sdtPr>
                <w:rPr>
                  <w:rFonts w:ascii="Arial" w:hAnsi="Arial" w:cs="Arial"/>
                  <w:sz w:val="20"/>
                  <w:szCs w:val="20"/>
                </w:rPr>
                <w:id w:val="1511559628"/>
                <w:placeholder>
                  <w:docPart w:val="3F600F83570D54469B0A784CD35C5A57"/>
                </w:placeholder>
                <w:showingPlcHdr/>
              </w:sdtPr>
              <w:sdtContent>
                <w:r w:rsidR="0066449E" w:rsidRPr="00506A67">
                  <w:rPr>
                    <w:rStyle w:val="PlaceholderText"/>
                    <w:rFonts w:ascii="Arial" w:hAnsi="Arial" w:cs="Arial"/>
                    <w:sz w:val="20"/>
                    <w:szCs w:val="20"/>
                  </w:rPr>
                  <w:t>Click or tap here to enter text.</w:t>
                </w:r>
              </w:sdtContent>
            </w:sdt>
          </w:p>
        </w:tc>
      </w:tr>
      <w:tr w:rsidR="007516EC" w:rsidRPr="00506A67" w14:paraId="68D60A25" w14:textId="77777777" w:rsidTr="32BF0E52">
        <w:tc>
          <w:tcPr>
            <w:tcW w:w="9360" w:type="dxa"/>
            <w:gridSpan w:val="2"/>
            <w:tcBorders>
              <w:top w:val="single" w:sz="2" w:space="0" w:color="auto"/>
              <w:left w:val="single" w:sz="2" w:space="0" w:color="auto"/>
              <w:bottom w:val="single" w:sz="2" w:space="0" w:color="auto"/>
              <w:right w:val="single" w:sz="2" w:space="0" w:color="auto"/>
            </w:tcBorders>
          </w:tcPr>
          <w:p w14:paraId="3FD20011" w14:textId="67F4F754" w:rsidR="007516EC" w:rsidRPr="00D440EA" w:rsidRDefault="00B95902" w:rsidP="00D440EA">
            <w:pPr>
              <w:rPr>
                <w:rFonts w:ascii="Arial" w:eastAsiaTheme="minorEastAsia" w:hAnsi="Arial" w:cs="Arial"/>
                <w:color w:val="000000" w:themeColor="text1"/>
                <w:sz w:val="20"/>
                <w:szCs w:val="20"/>
              </w:rPr>
            </w:pPr>
            <w:r w:rsidRPr="00143DEA">
              <w:rPr>
                <w:rFonts w:ascii="Arial" w:eastAsiaTheme="minorEastAsia" w:hAnsi="Arial" w:cs="Arial"/>
                <w:b/>
                <w:bCs/>
                <w:color w:val="000000" w:themeColor="text1"/>
                <w:sz w:val="20"/>
                <w:szCs w:val="20"/>
              </w:rPr>
              <w:t>1.3</w:t>
            </w:r>
            <w:r>
              <w:rPr>
                <w:rFonts w:ascii="Arial" w:eastAsiaTheme="minorEastAsia" w:hAnsi="Arial" w:cs="Arial"/>
                <w:color w:val="000000" w:themeColor="text1"/>
                <w:sz w:val="20"/>
                <w:szCs w:val="20"/>
              </w:rPr>
              <w:t xml:space="preserve"> </w:t>
            </w:r>
            <w:r w:rsidR="00AA21C5" w:rsidRPr="00D440EA">
              <w:rPr>
                <w:rFonts w:ascii="Arial" w:eastAsiaTheme="minorEastAsia" w:hAnsi="Arial" w:cs="Arial"/>
                <w:color w:val="000000" w:themeColor="text1"/>
                <w:sz w:val="20"/>
                <w:szCs w:val="20"/>
              </w:rPr>
              <w:t xml:space="preserve">Provide a brief description of the </w:t>
            </w:r>
            <w:r w:rsidR="00FE49A9" w:rsidRPr="00D440EA">
              <w:rPr>
                <w:rFonts w:ascii="Arial" w:eastAsiaTheme="minorEastAsia" w:hAnsi="Arial" w:cs="Arial"/>
                <w:color w:val="000000" w:themeColor="text1"/>
                <w:sz w:val="20"/>
                <w:szCs w:val="20"/>
              </w:rPr>
              <w:t>device</w:t>
            </w:r>
            <w:r w:rsidR="00AA21C5" w:rsidRPr="00D440EA">
              <w:rPr>
                <w:rFonts w:ascii="Arial" w:eastAsiaTheme="minorEastAsia" w:hAnsi="Arial" w:cs="Arial"/>
                <w:color w:val="000000" w:themeColor="text1"/>
                <w:sz w:val="20"/>
                <w:szCs w:val="20"/>
              </w:rPr>
              <w:t>.</w:t>
            </w:r>
            <w:r w:rsidR="00F86F29" w:rsidRPr="10F2C733">
              <w:rPr>
                <w:rFonts w:ascii="Arial" w:eastAsia="Arial" w:hAnsi="Arial" w:cs="Arial"/>
                <w:sz w:val="20"/>
                <w:szCs w:val="20"/>
              </w:rPr>
              <w:t xml:space="preserve"> Include what the device(s) does, where it is from, and how it compares to other standard software/hardware.</w:t>
            </w:r>
          </w:p>
          <w:p w14:paraId="0CA0B5A1" w14:textId="77777777" w:rsidR="00850C99" w:rsidRPr="00506A67" w:rsidRDefault="00850C99" w:rsidP="00850C99">
            <w:pPr>
              <w:pStyle w:val="ListParagraph"/>
              <w:ind w:left="360"/>
              <w:rPr>
                <w:rFonts w:ascii="Arial" w:eastAsiaTheme="minorEastAsia" w:hAnsi="Arial" w:cs="Arial"/>
                <w:color w:val="000000" w:themeColor="text1"/>
                <w:sz w:val="20"/>
                <w:szCs w:val="20"/>
              </w:rPr>
            </w:pPr>
          </w:p>
          <w:p w14:paraId="025B836E" w14:textId="0C64A71A" w:rsidR="00850C99" w:rsidRPr="00506A67" w:rsidRDefault="00657D67" w:rsidP="00850C99">
            <w:pPr>
              <w:pStyle w:val="ListParagraph"/>
              <w:ind w:left="360"/>
              <w:rPr>
                <w:rFonts w:ascii="Arial" w:eastAsiaTheme="minorEastAsia" w:hAnsi="Arial" w:cs="Arial"/>
                <w:color w:val="000000" w:themeColor="text1"/>
                <w:sz w:val="20"/>
                <w:szCs w:val="20"/>
              </w:rPr>
            </w:pPr>
            <w:sdt>
              <w:sdtPr>
                <w:rPr>
                  <w:rFonts w:ascii="Arial" w:hAnsi="Arial" w:cs="Arial"/>
                  <w:sz w:val="20"/>
                  <w:szCs w:val="20"/>
                </w:rPr>
                <w:id w:val="396090587"/>
                <w:placeholder>
                  <w:docPart w:val="B2372041539C470784502C3EAF3F31A1"/>
                </w:placeholder>
                <w:showingPlcHdr/>
              </w:sdtPr>
              <w:sdtContent>
                <w:r w:rsidR="00850C99" w:rsidRPr="00506A67">
                  <w:rPr>
                    <w:rStyle w:val="PlaceholderText"/>
                    <w:rFonts w:ascii="Arial" w:hAnsi="Arial" w:cs="Arial"/>
                    <w:sz w:val="20"/>
                    <w:szCs w:val="20"/>
                  </w:rPr>
                  <w:t>Click or tap here to enter text.</w:t>
                </w:r>
              </w:sdtContent>
            </w:sdt>
          </w:p>
          <w:p w14:paraId="34382451" w14:textId="4FF83B01" w:rsidR="000909A2" w:rsidRPr="00506A67" w:rsidRDefault="000909A2" w:rsidP="000909A2">
            <w:pPr>
              <w:pStyle w:val="ListParagraph"/>
              <w:ind w:left="1080"/>
              <w:rPr>
                <w:rFonts w:ascii="Arial" w:eastAsiaTheme="minorEastAsia" w:hAnsi="Arial" w:cs="Arial"/>
                <w:color w:val="000000" w:themeColor="text1"/>
                <w:sz w:val="20"/>
                <w:szCs w:val="20"/>
              </w:rPr>
            </w:pPr>
          </w:p>
        </w:tc>
      </w:tr>
      <w:tr w:rsidR="00AA21C5" w:rsidRPr="00506A67" w14:paraId="7C1E6152" w14:textId="77777777" w:rsidTr="32BF0E52">
        <w:trPr>
          <w:trHeight w:val="1129"/>
        </w:trPr>
        <w:tc>
          <w:tcPr>
            <w:tcW w:w="9360" w:type="dxa"/>
            <w:gridSpan w:val="2"/>
            <w:tcBorders>
              <w:top w:val="single" w:sz="2" w:space="0" w:color="auto"/>
              <w:left w:val="single" w:sz="2" w:space="0" w:color="auto"/>
              <w:bottom w:val="single" w:sz="2" w:space="0" w:color="auto"/>
              <w:right w:val="single" w:sz="2" w:space="0" w:color="auto"/>
            </w:tcBorders>
          </w:tcPr>
          <w:p w14:paraId="3EF49EE7" w14:textId="3992209B" w:rsidR="00850C99" w:rsidRPr="000F4510" w:rsidRDefault="00B95902" w:rsidP="000F4510">
            <w:pPr>
              <w:rPr>
                <w:rFonts w:ascii="Arial" w:eastAsiaTheme="minorEastAsia" w:hAnsi="Arial" w:cs="Arial"/>
                <w:color w:val="000000" w:themeColor="text1"/>
                <w:sz w:val="20"/>
                <w:szCs w:val="20"/>
              </w:rPr>
            </w:pPr>
            <w:r w:rsidRPr="00143DEA">
              <w:rPr>
                <w:rFonts w:ascii="Arial" w:eastAsiaTheme="minorEastAsia" w:hAnsi="Arial" w:cs="Arial"/>
                <w:b/>
                <w:bCs/>
                <w:color w:val="000000" w:themeColor="text1"/>
                <w:sz w:val="20"/>
                <w:szCs w:val="20"/>
              </w:rPr>
              <w:t>1.4</w:t>
            </w:r>
            <w:r>
              <w:rPr>
                <w:rFonts w:ascii="Arial" w:eastAsiaTheme="minorEastAsia" w:hAnsi="Arial" w:cs="Arial"/>
                <w:color w:val="000000" w:themeColor="text1"/>
                <w:sz w:val="20"/>
                <w:szCs w:val="20"/>
              </w:rPr>
              <w:t xml:space="preserve"> </w:t>
            </w:r>
            <w:r w:rsidR="00B73D81" w:rsidRPr="00D440EA">
              <w:rPr>
                <w:rFonts w:ascii="Arial" w:eastAsiaTheme="minorEastAsia" w:hAnsi="Arial" w:cs="Arial"/>
                <w:color w:val="000000" w:themeColor="text1"/>
                <w:sz w:val="20"/>
                <w:szCs w:val="20"/>
              </w:rPr>
              <w:t xml:space="preserve">Provide the proposed rationale for choice of </w:t>
            </w:r>
            <w:r w:rsidR="00FE49A9" w:rsidRPr="00D440EA">
              <w:rPr>
                <w:rFonts w:ascii="Arial" w:eastAsiaTheme="minorEastAsia" w:hAnsi="Arial" w:cs="Arial"/>
                <w:color w:val="000000" w:themeColor="text1"/>
                <w:sz w:val="20"/>
                <w:szCs w:val="20"/>
              </w:rPr>
              <w:t>the device</w:t>
            </w:r>
            <w:r w:rsidR="00B73D81" w:rsidRPr="00D440EA">
              <w:rPr>
                <w:rFonts w:ascii="Arial" w:eastAsiaTheme="minorEastAsia" w:hAnsi="Arial" w:cs="Arial"/>
                <w:color w:val="000000" w:themeColor="text1"/>
                <w:sz w:val="20"/>
                <w:szCs w:val="20"/>
              </w:rPr>
              <w:t xml:space="preserve"> (compared to other d</w:t>
            </w:r>
            <w:r w:rsidR="00FF2D25" w:rsidRPr="00D440EA">
              <w:rPr>
                <w:rFonts w:ascii="Arial" w:eastAsiaTheme="minorEastAsia" w:hAnsi="Arial" w:cs="Arial"/>
                <w:color w:val="000000" w:themeColor="text1"/>
                <w:sz w:val="20"/>
                <w:szCs w:val="20"/>
              </w:rPr>
              <w:t xml:space="preserve">evices </w:t>
            </w:r>
            <w:r w:rsidR="00B73D81" w:rsidRPr="00D440EA">
              <w:rPr>
                <w:rFonts w:ascii="Arial" w:eastAsiaTheme="minorEastAsia" w:hAnsi="Arial" w:cs="Arial"/>
                <w:color w:val="000000" w:themeColor="text1"/>
                <w:sz w:val="20"/>
                <w:szCs w:val="20"/>
              </w:rPr>
              <w:t>that could have been used).</w:t>
            </w:r>
          </w:p>
          <w:p w14:paraId="51AD16D7" w14:textId="4980EBD8" w:rsidR="00850C99" w:rsidRPr="00506A67" w:rsidRDefault="00657D67" w:rsidP="00850C99">
            <w:pPr>
              <w:pStyle w:val="ListParagraph"/>
              <w:ind w:left="360"/>
              <w:rPr>
                <w:rFonts w:ascii="Arial" w:eastAsiaTheme="minorEastAsia" w:hAnsi="Arial" w:cs="Arial"/>
                <w:color w:val="000000" w:themeColor="text1"/>
                <w:sz w:val="20"/>
                <w:szCs w:val="20"/>
              </w:rPr>
            </w:pPr>
            <w:sdt>
              <w:sdtPr>
                <w:rPr>
                  <w:rFonts w:ascii="Arial" w:hAnsi="Arial" w:cs="Arial"/>
                  <w:sz w:val="20"/>
                  <w:szCs w:val="20"/>
                </w:rPr>
                <w:id w:val="-257688840"/>
                <w:placeholder>
                  <w:docPart w:val="F41D265C5FE146D5A4C7E50A0A180E3E"/>
                </w:placeholder>
                <w:showingPlcHdr/>
              </w:sdtPr>
              <w:sdtContent>
                <w:r w:rsidR="00850C99" w:rsidRPr="00506A67">
                  <w:rPr>
                    <w:rStyle w:val="PlaceholderText"/>
                    <w:rFonts w:ascii="Arial" w:hAnsi="Arial" w:cs="Arial"/>
                    <w:sz w:val="20"/>
                    <w:szCs w:val="20"/>
                  </w:rPr>
                  <w:t>Click or tap here to enter text.</w:t>
                </w:r>
              </w:sdtContent>
            </w:sdt>
          </w:p>
          <w:p w14:paraId="6D8E0338" w14:textId="77777777" w:rsidR="00AA21C5" w:rsidRPr="00506A67" w:rsidRDefault="00AA21C5" w:rsidP="000909A2">
            <w:pPr>
              <w:pStyle w:val="ListParagraph"/>
              <w:ind w:left="1080"/>
              <w:rPr>
                <w:rFonts w:ascii="Arial" w:eastAsiaTheme="minorEastAsia" w:hAnsi="Arial" w:cs="Arial"/>
                <w:color w:val="000000" w:themeColor="text1"/>
                <w:sz w:val="20"/>
                <w:szCs w:val="20"/>
              </w:rPr>
            </w:pPr>
          </w:p>
        </w:tc>
      </w:tr>
      <w:tr w:rsidR="000909A2" w:rsidRPr="00506A67" w14:paraId="6915770D" w14:textId="77777777" w:rsidTr="32BF0E52">
        <w:trPr>
          <w:trHeight w:val="1237"/>
        </w:trPr>
        <w:tc>
          <w:tcPr>
            <w:tcW w:w="9360" w:type="dxa"/>
            <w:gridSpan w:val="2"/>
            <w:tcBorders>
              <w:top w:val="single" w:sz="2" w:space="0" w:color="auto"/>
              <w:left w:val="single" w:sz="2" w:space="0" w:color="auto"/>
              <w:bottom w:val="single" w:sz="2" w:space="0" w:color="auto"/>
              <w:right w:val="single" w:sz="2" w:space="0" w:color="auto"/>
            </w:tcBorders>
          </w:tcPr>
          <w:p w14:paraId="69ABC3FB" w14:textId="0C6835F2" w:rsidR="00850C99" w:rsidRPr="000F4510" w:rsidRDefault="00B95902" w:rsidP="000F4510">
            <w:pPr>
              <w:rPr>
                <w:rFonts w:ascii="Arial" w:eastAsiaTheme="minorEastAsia" w:hAnsi="Arial" w:cs="Arial"/>
                <w:color w:val="000000" w:themeColor="text1"/>
                <w:sz w:val="20"/>
                <w:szCs w:val="20"/>
              </w:rPr>
            </w:pPr>
            <w:r w:rsidRPr="00143DEA">
              <w:rPr>
                <w:rFonts w:ascii="Arial" w:eastAsiaTheme="minorEastAsia" w:hAnsi="Arial" w:cs="Arial"/>
                <w:b/>
                <w:bCs/>
                <w:color w:val="000000" w:themeColor="text1"/>
                <w:sz w:val="20"/>
                <w:szCs w:val="20"/>
              </w:rPr>
              <w:t>1.5</w:t>
            </w:r>
            <w:r>
              <w:rPr>
                <w:rFonts w:ascii="Arial" w:eastAsiaTheme="minorEastAsia" w:hAnsi="Arial" w:cs="Arial"/>
                <w:color w:val="000000" w:themeColor="text1"/>
                <w:sz w:val="20"/>
                <w:szCs w:val="20"/>
              </w:rPr>
              <w:t xml:space="preserve"> </w:t>
            </w:r>
            <w:r w:rsidR="00B14A25" w:rsidRPr="00D440EA">
              <w:rPr>
                <w:rFonts w:ascii="Arial" w:eastAsiaTheme="minorEastAsia" w:hAnsi="Arial" w:cs="Arial"/>
                <w:color w:val="000000" w:themeColor="text1"/>
                <w:sz w:val="20"/>
                <w:szCs w:val="20"/>
              </w:rPr>
              <w:t>Summarize the potential side effects (including serious warnings and more common side effects).</w:t>
            </w:r>
          </w:p>
          <w:p w14:paraId="61071DF7" w14:textId="770817A1" w:rsidR="00B14A25" w:rsidRPr="00506A67" w:rsidRDefault="00657D67" w:rsidP="00FF2D25">
            <w:pPr>
              <w:pStyle w:val="ListParagraph"/>
              <w:ind w:left="360"/>
              <w:rPr>
                <w:rFonts w:ascii="Arial" w:eastAsiaTheme="minorEastAsia" w:hAnsi="Arial" w:cs="Arial"/>
                <w:color w:val="000000" w:themeColor="text1"/>
                <w:sz w:val="20"/>
                <w:szCs w:val="20"/>
              </w:rPr>
            </w:pPr>
            <w:sdt>
              <w:sdtPr>
                <w:rPr>
                  <w:rFonts w:ascii="Arial" w:hAnsi="Arial" w:cs="Arial"/>
                  <w:sz w:val="20"/>
                  <w:szCs w:val="20"/>
                </w:rPr>
                <w:id w:val="-501971484"/>
                <w:placeholder>
                  <w:docPart w:val="E1F54FAD45054A6BBD5EF5A44A5B0551"/>
                </w:placeholder>
                <w:showingPlcHdr/>
              </w:sdtPr>
              <w:sdtContent>
                <w:r w:rsidR="00850C99" w:rsidRPr="00506A67">
                  <w:rPr>
                    <w:rStyle w:val="PlaceholderText"/>
                    <w:rFonts w:ascii="Arial" w:hAnsi="Arial" w:cs="Arial"/>
                    <w:sz w:val="20"/>
                    <w:szCs w:val="20"/>
                  </w:rPr>
                  <w:t>Click or tap here to enter text.</w:t>
                </w:r>
              </w:sdtContent>
            </w:sdt>
          </w:p>
        </w:tc>
      </w:tr>
      <w:tr w:rsidR="00992428" w:rsidRPr="00506A67" w14:paraId="0E95F586" w14:textId="77777777" w:rsidTr="32BF0E52">
        <w:trPr>
          <w:trHeight w:val="1237"/>
        </w:trPr>
        <w:tc>
          <w:tcPr>
            <w:tcW w:w="9360" w:type="dxa"/>
            <w:gridSpan w:val="2"/>
            <w:tcBorders>
              <w:top w:val="single" w:sz="2" w:space="0" w:color="auto"/>
              <w:left w:val="single" w:sz="2" w:space="0" w:color="auto"/>
              <w:bottom w:val="single" w:sz="2" w:space="0" w:color="auto"/>
              <w:right w:val="single" w:sz="2" w:space="0" w:color="auto"/>
            </w:tcBorders>
          </w:tcPr>
          <w:p w14:paraId="06B78A63" w14:textId="626324AB" w:rsidR="00992428" w:rsidRDefault="000F4510" w:rsidP="00992428">
            <w:pPr>
              <w:ind w:left="337" w:hanging="337"/>
              <w:rPr>
                <w:rFonts w:ascii="Arial" w:eastAsia="Arial" w:hAnsi="Arial" w:cs="Arial"/>
                <w:b/>
                <w:bCs/>
              </w:rPr>
            </w:pPr>
            <w:r w:rsidRPr="00143DEA">
              <w:rPr>
                <w:rFonts w:ascii="Arial" w:eastAsia="Arial" w:hAnsi="Arial" w:cs="Arial"/>
                <w:b/>
                <w:bCs/>
                <w:sz w:val="20"/>
                <w:szCs w:val="20"/>
              </w:rPr>
              <w:t>1.6</w:t>
            </w:r>
            <w:r>
              <w:rPr>
                <w:rFonts w:ascii="Arial" w:eastAsia="Arial" w:hAnsi="Arial" w:cs="Arial"/>
                <w:sz w:val="20"/>
                <w:szCs w:val="20"/>
              </w:rPr>
              <w:t xml:space="preserve"> </w:t>
            </w:r>
            <w:r w:rsidR="00992428" w:rsidRPr="10F2C733">
              <w:rPr>
                <w:rFonts w:ascii="Arial" w:eastAsia="Arial" w:hAnsi="Arial" w:cs="Arial"/>
                <w:sz w:val="20"/>
                <w:szCs w:val="20"/>
              </w:rPr>
              <w:t>Provide information about the manufacturer of the device and its intended or FDA-cleared indications.</w:t>
            </w:r>
          </w:p>
          <w:p w14:paraId="05A10DAA" w14:textId="2692DE6B" w:rsidR="00992428" w:rsidRPr="00992428" w:rsidRDefault="00657D67" w:rsidP="00992428">
            <w:pPr>
              <w:ind w:left="337"/>
              <w:rPr>
                <w:rFonts w:ascii="Arial" w:eastAsia="Arial" w:hAnsi="Arial" w:cs="Arial"/>
                <w:color w:val="747474"/>
              </w:rPr>
            </w:pPr>
            <w:sdt>
              <w:sdtPr>
                <w:rPr>
                  <w:rFonts w:ascii="Arial" w:hAnsi="Arial" w:cs="Arial"/>
                  <w:sz w:val="20"/>
                  <w:szCs w:val="20"/>
                </w:rPr>
                <w:id w:val="1096981459"/>
                <w:placeholder>
                  <w:docPart w:val="150454FB99BEAC4B9713CA2FCD78BF06"/>
                </w:placeholder>
                <w:showingPlcHdr/>
              </w:sdtPr>
              <w:sdtContent>
                <w:r w:rsidR="000F4510" w:rsidRPr="00506A67">
                  <w:rPr>
                    <w:rStyle w:val="PlaceholderText"/>
                    <w:rFonts w:ascii="Arial" w:hAnsi="Arial" w:cs="Arial"/>
                    <w:sz w:val="20"/>
                    <w:szCs w:val="20"/>
                  </w:rPr>
                  <w:t>Click or tap here to enter text.</w:t>
                </w:r>
              </w:sdtContent>
            </w:sdt>
          </w:p>
        </w:tc>
      </w:tr>
      <w:tr w:rsidR="00992428" w:rsidRPr="00506A67" w14:paraId="25678BD0" w14:textId="77777777" w:rsidTr="32BF0E52">
        <w:trPr>
          <w:trHeight w:val="1237"/>
        </w:trPr>
        <w:tc>
          <w:tcPr>
            <w:tcW w:w="9360" w:type="dxa"/>
            <w:gridSpan w:val="2"/>
            <w:tcBorders>
              <w:top w:val="single" w:sz="2" w:space="0" w:color="auto"/>
              <w:left w:val="single" w:sz="2" w:space="0" w:color="auto"/>
              <w:bottom w:val="single" w:sz="2" w:space="0" w:color="auto"/>
              <w:right w:val="single" w:sz="2" w:space="0" w:color="auto"/>
            </w:tcBorders>
          </w:tcPr>
          <w:p w14:paraId="75F93440" w14:textId="1B633724" w:rsidR="00992428" w:rsidRDefault="000F4510" w:rsidP="00992428">
            <w:pPr>
              <w:rPr>
                <w:rFonts w:ascii="Arial" w:eastAsia="Arial" w:hAnsi="Arial" w:cs="Arial"/>
                <w:b/>
                <w:bCs/>
              </w:rPr>
            </w:pPr>
            <w:r w:rsidRPr="00143DEA">
              <w:rPr>
                <w:rFonts w:ascii="Arial" w:eastAsia="Arial" w:hAnsi="Arial" w:cs="Arial"/>
                <w:b/>
                <w:bCs/>
                <w:sz w:val="20"/>
                <w:szCs w:val="20"/>
              </w:rPr>
              <w:t>1.7</w:t>
            </w:r>
            <w:r>
              <w:rPr>
                <w:rFonts w:ascii="Arial" w:eastAsia="Arial" w:hAnsi="Arial" w:cs="Arial"/>
                <w:sz w:val="20"/>
                <w:szCs w:val="20"/>
              </w:rPr>
              <w:t xml:space="preserve"> </w:t>
            </w:r>
            <w:r w:rsidR="00992428" w:rsidRPr="10F2C733">
              <w:rPr>
                <w:rFonts w:ascii="Arial" w:eastAsia="Arial" w:hAnsi="Arial" w:cs="Arial"/>
                <w:sz w:val="20"/>
                <w:szCs w:val="20"/>
              </w:rPr>
              <w:t>Describe the plan the control, store, and dispense the investigational device.</w:t>
            </w:r>
          </w:p>
          <w:p w14:paraId="3B040CB0" w14:textId="47D4A3DE" w:rsidR="00992428" w:rsidRPr="00992428" w:rsidRDefault="00657D67" w:rsidP="00992428">
            <w:pPr>
              <w:ind w:left="337"/>
              <w:rPr>
                <w:rFonts w:ascii="Arial" w:eastAsia="Arial" w:hAnsi="Arial" w:cs="Arial"/>
                <w:color w:val="747474"/>
              </w:rPr>
            </w:pPr>
            <w:sdt>
              <w:sdtPr>
                <w:rPr>
                  <w:rFonts w:ascii="Arial" w:hAnsi="Arial" w:cs="Arial"/>
                  <w:sz w:val="20"/>
                  <w:szCs w:val="20"/>
                </w:rPr>
                <w:id w:val="1792473328"/>
                <w:placeholder>
                  <w:docPart w:val="3F71AA798984F1488E9576720D233DE0"/>
                </w:placeholder>
                <w:showingPlcHdr/>
              </w:sdtPr>
              <w:sdtContent>
                <w:r w:rsidR="000F4510" w:rsidRPr="00506A67">
                  <w:rPr>
                    <w:rStyle w:val="PlaceholderText"/>
                    <w:rFonts w:ascii="Arial" w:hAnsi="Arial" w:cs="Arial"/>
                    <w:sz w:val="20"/>
                    <w:szCs w:val="20"/>
                  </w:rPr>
                  <w:t>Click or tap here to enter text.</w:t>
                </w:r>
              </w:sdtContent>
            </w:sdt>
          </w:p>
        </w:tc>
      </w:tr>
    </w:tbl>
    <w:p w14:paraId="7A5E144C" w14:textId="0D203D85" w:rsidR="00143DEA" w:rsidRDefault="00EE1FAA" w:rsidP="10F2C733">
      <w:pPr>
        <w:rPr>
          <w:rFonts w:eastAsiaTheme="minorEastAsia"/>
        </w:rPr>
      </w:pPr>
      <w:r w:rsidRPr="10F2C733">
        <w:rPr>
          <w:rFonts w:eastAsiaTheme="minorEastAsia"/>
        </w:rPr>
        <w:t xml:space="preserve"> </w:t>
      </w:r>
    </w:p>
    <w:p w14:paraId="5AD7352F" w14:textId="64DA1A1C" w:rsidR="00EE1FAA" w:rsidRDefault="00EE1FAA" w:rsidP="00143DEA">
      <w:pPr>
        <w:rPr>
          <w:rFonts w:eastAsiaTheme="minorEastAsia"/>
        </w:rPr>
      </w:pPr>
    </w:p>
    <w:tbl>
      <w:tblPr>
        <w:tblStyle w:val="TableGrid"/>
        <w:tblW w:w="9360" w:type="dxa"/>
        <w:tblInd w:w="-370" w:type="dxa"/>
        <w:tblLayout w:type="fixed"/>
        <w:tblLook w:val="04A0" w:firstRow="1" w:lastRow="0" w:firstColumn="1" w:lastColumn="0" w:noHBand="0" w:noVBand="1"/>
      </w:tblPr>
      <w:tblGrid>
        <w:gridCol w:w="3511"/>
        <w:gridCol w:w="236"/>
        <w:gridCol w:w="843"/>
        <w:gridCol w:w="4770"/>
      </w:tblGrid>
      <w:tr w:rsidR="10F2C733" w14:paraId="42F31DB8" w14:textId="77777777" w:rsidTr="7DD7B4B1">
        <w:trPr>
          <w:trHeight w:val="300"/>
        </w:trPr>
        <w:tc>
          <w:tcPr>
            <w:tcW w:w="9360" w:type="dxa"/>
            <w:gridSpan w:val="4"/>
            <w:tcBorders>
              <w:top w:val="single" w:sz="8" w:space="0" w:color="auto"/>
              <w:left w:val="single" w:sz="8" w:space="0" w:color="auto"/>
              <w:bottom w:val="single" w:sz="8" w:space="0" w:color="auto"/>
              <w:right w:val="single" w:sz="8" w:space="0" w:color="auto"/>
            </w:tcBorders>
            <w:shd w:val="clear" w:color="auto" w:fill="CFB991"/>
            <w:tcMar>
              <w:left w:w="108" w:type="dxa"/>
              <w:right w:w="108" w:type="dxa"/>
            </w:tcMar>
          </w:tcPr>
          <w:p w14:paraId="79606677" w14:textId="359ECE5B" w:rsidR="10F2C733" w:rsidRDefault="10F2C733" w:rsidP="10F2C733">
            <w:pPr>
              <w:jc w:val="center"/>
              <w:rPr>
                <w:rFonts w:ascii="Arial" w:eastAsia="Arial" w:hAnsi="Arial" w:cs="Arial"/>
                <w:b/>
                <w:bCs/>
                <w:color w:val="000000" w:themeColor="text1"/>
              </w:rPr>
            </w:pPr>
            <w:r w:rsidRPr="3BA2FE92">
              <w:rPr>
                <w:rFonts w:ascii="Arial" w:eastAsia="Arial" w:hAnsi="Arial" w:cs="Arial"/>
                <w:b/>
                <w:bCs/>
                <w:color w:val="000000" w:themeColor="text1"/>
              </w:rPr>
              <w:t xml:space="preserve">Section </w:t>
            </w:r>
            <w:r w:rsidR="678B7C38" w:rsidRPr="3BA2FE92">
              <w:rPr>
                <w:rFonts w:ascii="Arial" w:eastAsia="Arial" w:hAnsi="Arial" w:cs="Arial"/>
                <w:b/>
                <w:bCs/>
                <w:color w:val="000000" w:themeColor="text1"/>
              </w:rPr>
              <w:t>2</w:t>
            </w:r>
            <w:r w:rsidRPr="3BA2FE92">
              <w:rPr>
                <w:rFonts w:ascii="Arial" w:eastAsia="Arial" w:hAnsi="Arial" w:cs="Arial"/>
                <w:b/>
                <w:bCs/>
                <w:color w:val="000000" w:themeColor="text1"/>
              </w:rPr>
              <w:t>: Use of an MRI</w:t>
            </w:r>
          </w:p>
        </w:tc>
      </w:tr>
      <w:tr w:rsidR="10F2C733" w14:paraId="118AFDD1" w14:textId="77777777" w:rsidTr="7DD7B4B1">
        <w:trPr>
          <w:trHeight w:val="300"/>
        </w:trPr>
        <w:tc>
          <w:tcPr>
            <w:tcW w:w="9360" w:type="dxa"/>
            <w:gridSpan w:val="4"/>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4B7A1D83" w14:textId="736A3C2D" w:rsidR="10F2C733" w:rsidRPr="003458E7" w:rsidRDefault="042DBC29" w:rsidP="003458E7">
            <w:pPr>
              <w:ind w:left="337" w:hanging="337"/>
              <w:rPr>
                <w:rFonts w:ascii="Arial" w:eastAsia="Arial" w:hAnsi="Arial" w:cs="Arial"/>
                <w:sz w:val="20"/>
                <w:szCs w:val="20"/>
              </w:rPr>
            </w:pPr>
            <w:r w:rsidRPr="009F25E9">
              <w:rPr>
                <w:rFonts w:ascii="Arial" w:eastAsia="Arial" w:hAnsi="Arial" w:cs="Arial"/>
                <w:b/>
                <w:bCs/>
                <w:sz w:val="20"/>
                <w:szCs w:val="20"/>
              </w:rPr>
              <w:t>2.1</w:t>
            </w:r>
            <w:r w:rsidR="10F2C733" w:rsidRPr="009F25E9">
              <w:rPr>
                <w:rFonts w:ascii="Arial" w:eastAsia="Arial" w:hAnsi="Arial" w:cs="Arial"/>
                <w:sz w:val="20"/>
                <w:szCs w:val="20"/>
              </w:rPr>
              <w:t xml:space="preserve"> </w:t>
            </w:r>
            <w:r w:rsidR="10F2C733" w:rsidRPr="3BA2FE92">
              <w:rPr>
                <w:rFonts w:ascii="Arial" w:eastAsia="Arial" w:hAnsi="Arial" w:cs="Arial"/>
                <w:sz w:val="20"/>
                <w:szCs w:val="20"/>
              </w:rPr>
              <w:t>Where will the MRI scans be performed?</w:t>
            </w:r>
            <w:r w:rsidR="7861BE51" w:rsidRPr="3BA2FE92">
              <w:rPr>
                <w:rFonts w:ascii="Arial" w:eastAsia="Arial" w:hAnsi="Arial" w:cs="Arial"/>
                <w:sz w:val="20"/>
                <w:szCs w:val="20"/>
              </w:rPr>
              <w:t xml:space="preserve"> </w:t>
            </w:r>
            <w:r w:rsidR="10F2C733" w:rsidRPr="3BA2FE92">
              <w:rPr>
                <w:rFonts w:ascii="Arial" w:eastAsia="Arial" w:hAnsi="Arial" w:cs="Arial"/>
                <w:sz w:val="20"/>
                <w:szCs w:val="20"/>
              </w:rPr>
              <w:t>List the name and address of every facility your study will utilize, as well as the type and field strength of the scanner that will be used (e.g., 3T Siemens Prisma).</w:t>
            </w:r>
          </w:p>
          <w:p w14:paraId="709049C8" w14:textId="0D8AC7AB" w:rsidR="10F2C733" w:rsidRPr="003458E7" w:rsidRDefault="10F2C733" w:rsidP="10F2C733">
            <w:pPr>
              <w:ind w:left="257"/>
              <w:rPr>
                <w:rFonts w:ascii="Arial" w:eastAsia="Arial" w:hAnsi="Arial" w:cs="Arial"/>
                <w:color w:val="000000" w:themeColor="text1"/>
              </w:rPr>
            </w:pPr>
            <w:r w:rsidRPr="003458E7">
              <w:rPr>
                <w:rFonts w:ascii="Arial" w:eastAsia="Arial" w:hAnsi="Arial" w:cs="Arial"/>
                <w:color w:val="000000" w:themeColor="text1"/>
              </w:rPr>
              <w:t>Name of Facility</w:t>
            </w:r>
            <w:r w:rsidR="003458E7">
              <w:rPr>
                <w:rFonts w:ascii="Arial" w:eastAsia="Arial" w:hAnsi="Arial" w:cs="Arial"/>
                <w:color w:val="000000" w:themeColor="text1"/>
              </w:rPr>
              <w:t>:</w:t>
            </w:r>
            <w:r w:rsidR="003458E7">
              <w:rPr>
                <w:rFonts w:ascii="Arial" w:hAnsi="Arial" w:cs="Arial"/>
                <w:sz w:val="20"/>
                <w:szCs w:val="20"/>
              </w:rPr>
              <w:t xml:space="preserve"> </w:t>
            </w:r>
            <w:sdt>
              <w:sdtPr>
                <w:rPr>
                  <w:rFonts w:ascii="Arial" w:hAnsi="Arial" w:cs="Arial"/>
                  <w:sz w:val="20"/>
                  <w:szCs w:val="20"/>
                </w:rPr>
                <w:id w:val="-1061633571"/>
                <w:placeholder>
                  <w:docPart w:val="D94B67AB0C5F60428AE4E3B12D05ED33"/>
                </w:placeholder>
                <w:showingPlcHdr/>
              </w:sdtPr>
              <w:sdtContent>
                <w:r w:rsidR="003458E7" w:rsidRPr="00506A67">
                  <w:rPr>
                    <w:rStyle w:val="PlaceholderText"/>
                    <w:rFonts w:ascii="Arial" w:hAnsi="Arial" w:cs="Arial"/>
                    <w:sz w:val="20"/>
                    <w:szCs w:val="20"/>
                  </w:rPr>
                  <w:t>Click or tap here to enter text.</w:t>
                </w:r>
              </w:sdtContent>
            </w:sdt>
          </w:p>
          <w:p w14:paraId="27B02062" w14:textId="201A95D5" w:rsidR="10F2C733" w:rsidRPr="003458E7" w:rsidRDefault="10F2C733" w:rsidP="10F2C733">
            <w:pPr>
              <w:ind w:left="257"/>
              <w:rPr>
                <w:rFonts w:ascii="Arial" w:eastAsia="Arial" w:hAnsi="Arial" w:cs="Arial"/>
                <w:color w:val="000000" w:themeColor="text1"/>
              </w:rPr>
            </w:pPr>
            <w:r w:rsidRPr="003458E7">
              <w:rPr>
                <w:rFonts w:ascii="Arial" w:eastAsia="Arial" w:hAnsi="Arial" w:cs="Arial"/>
                <w:color w:val="000000" w:themeColor="text1"/>
              </w:rPr>
              <w:t>Address of Facility</w:t>
            </w:r>
            <w:r w:rsidR="003458E7">
              <w:rPr>
                <w:rFonts w:ascii="Arial" w:eastAsia="Arial" w:hAnsi="Arial" w:cs="Arial"/>
                <w:color w:val="000000" w:themeColor="text1"/>
              </w:rPr>
              <w:t>:</w:t>
            </w:r>
            <w:r w:rsidR="003458E7">
              <w:rPr>
                <w:rFonts w:ascii="Arial" w:hAnsi="Arial" w:cs="Arial"/>
                <w:sz w:val="20"/>
                <w:szCs w:val="20"/>
              </w:rPr>
              <w:t xml:space="preserve"> </w:t>
            </w:r>
            <w:sdt>
              <w:sdtPr>
                <w:rPr>
                  <w:rFonts w:ascii="Arial" w:hAnsi="Arial" w:cs="Arial"/>
                  <w:sz w:val="20"/>
                  <w:szCs w:val="20"/>
                </w:rPr>
                <w:id w:val="735596747"/>
                <w:placeholder>
                  <w:docPart w:val="2E793CB7255ACC408ECEBA32F80E188E"/>
                </w:placeholder>
                <w:showingPlcHdr/>
              </w:sdtPr>
              <w:sdtContent>
                <w:r w:rsidR="003458E7" w:rsidRPr="00506A67">
                  <w:rPr>
                    <w:rStyle w:val="PlaceholderText"/>
                    <w:rFonts w:ascii="Arial" w:hAnsi="Arial" w:cs="Arial"/>
                    <w:sz w:val="20"/>
                    <w:szCs w:val="20"/>
                  </w:rPr>
                  <w:t>Click or tap here to enter text.</w:t>
                </w:r>
              </w:sdtContent>
            </w:sdt>
          </w:p>
          <w:p w14:paraId="201CBD99" w14:textId="36F2D463" w:rsidR="10F2C733" w:rsidRPr="003458E7" w:rsidRDefault="10F2C733" w:rsidP="10F2C733">
            <w:pPr>
              <w:ind w:left="257"/>
              <w:rPr>
                <w:rFonts w:ascii="Arial" w:eastAsia="Arial" w:hAnsi="Arial" w:cs="Arial"/>
                <w:color w:val="000000" w:themeColor="text1"/>
              </w:rPr>
            </w:pPr>
            <w:r w:rsidRPr="003458E7">
              <w:rPr>
                <w:rFonts w:ascii="Arial" w:eastAsia="Arial" w:hAnsi="Arial" w:cs="Arial"/>
                <w:color w:val="000000" w:themeColor="text1"/>
              </w:rPr>
              <w:t>Type and Field Strength of Scanner</w:t>
            </w:r>
            <w:r w:rsidR="003458E7">
              <w:rPr>
                <w:rFonts w:ascii="Arial" w:eastAsia="Arial" w:hAnsi="Arial" w:cs="Arial"/>
                <w:color w:val="000000" w:themeColor="text1"/>
              </w:rPr>
              <w:t>:</w:t>
            </w:r>
            <w:r w:rsidR="003458E7">
              <w:rPr>
                <w:rFonts w:ascii="Arial" w:hAnsi="Arial" w:cs="Arial"/>
                <w:sz w:val="20"/>
                <w:szCs w:val="20"/>
              </w:rPr>
              <w:t xml:space="preserve"> </w:t>
            </w:r>
            <w:sdt>
              <w:sdtPr>
                <w:rPr>
                  <w:rFonts w:ascii="Arial" w:hAnsi="Arial" w:cs="Arial"/>
                  <w:sz w:val="20"/>
                  <w:szCs w:val="20"/>
                </w:rPr>
                <w:id w:val="-1963722027"/>
                <w:placeholder>
                  <w:docPart w:val="7E7B69A78160F84DBB3B78AFE12DABCB"/>
                </w:placeholder>
                <w:showingPlcHdr/>
              </w:sdtPr>
              <w:sdtContent>
                <w:r w:rsidR="003458E7" w:rsidRPr="00506A67">
                  <w:rPr>
                    <w:rStyle w:val="PlaceholderText"/>
                    <w:rFonts w:ascii="Arial" w:hAnsi="Arial" w:cs="Arial"/>
                    <w:sz w:val="20"/>
                    <w:szCs w:val="20"/>
                  </w:rPr>
                  <w:t>Click or tap here to enter text.</w:t>
                </w:r>
              </w:sdtContent>
            </w:sdt>
          </w:p>
          <w:p w14:paraId="75D88638" w14:textId="74531607" w:rsidR="10F2C733" w:rsidRDefault="10F2C733" w:rsidP="10F2C733">
            <w:pPr>
              <w:rPr>
                <w:rFonts w:ascii="Arial" w:eastAsia="Arial" w:hAnsi="Arial" w:cs="Arial"/>
              </w:rPr>
            </w:pPr>
            <w:r w:rsidRPr="10F2C733">
              <w:rPr>
                <w:rFonts w:ascii="Arial" w:eastAsia="Arial" w:hAnsi="Arial" w:cs="Arial"/>
              </w:rPr>
              <w:t xml:space="preserve"> </w:t>
            </w:r>
          </w:p>
        </w:tc>
      </w:tr>
      <w:tr w:rsidR="10F2C733" w14:paraId="1F7A6998" w14:textId="77777777" w:rsidTr="7DD7B4B1">
        <w:trPr>
          <w:trHeight w:val="300"/>
        </w:trPr>
        <w:tc>
          <w:tcPr>
            <w:tcW w:w="9360"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69BC3B6" w14:textId="2F4905E2" w:rsidR="10F2C733" w:rsidRPr="005C42F0" w:rsidRDefault="608C4062" w:rsidP="005C42F0">
            <w:pPr>
              <w:rPr>
                <w:rFonts w:ascii="Arial" w:eastAsia="Arial" w:hAnsi="Arial" w:cs="Arial"/>
                <w:sz w:val="20"/>
                <w:szCs w:val="20"/>
              </w:rPr>
            </w:pPr>
            <w:r w:rsidRPr="009F25E9">
              <w:rPr>
                <w:rFonts w:ascii="Arial" w:eastAsia="Arial" w:hAnsi="Arial" w:cs="Arial"/>
                <w:b/>
                <w:bCs/>
                <w:sz w:val="20"/>
                <w:szCs w:val="20"/>
              </w:rPr>
              <w:t>2.2</w:t>
            </w:r>
            <w:r w:rsidR="10F2C733" w:rsidRPr="009F25E9">
              <w:rPr>
                <w:rFonts w:ascii="Arial" w:eastAsia="Arial" w:hAnsi="Arial" w:cs="Arial"/>
                <w:sz w:val="20"/>
                <w:szCs w:val="20"/>
              </w:rPr>
              <w:t xml:space="preserve"> </w:t>
            </w:r>
            <w:r w:rsidR="10F2C733" w:rsidRPr="3BA2FE92">
              <w:rPr>
                <w:rFonts w:ascii="Arial" w:eastAsia="Arial" w:hAnsi="Arial" w:cs="Arial"/>
                <w:sz w:val="20"/>
                <w:szCs w:val="20"/>
              </w:rPr>
              <w:t xml:space="preserve">Describe in detail the MRI </w:t>
            </w:r>
            <w:r w:rsidR="005C42F0" w:rsidRPr="3BA2FE92">
              <w:rPr>
                <w:rFonts w:ascii="Arial" w:eastAsia="Arial" w:hAnsi="Arial" w:cs="Arial"/>
                <w:sz w:val="20"/>
                <w:szCs w:val="20"/>
              </w:rPr>
              <w:t>procedures.</w:t>
            </w:r>
            <w:r w:rsidR="005C42F0">
              <w:rPr>
                <w:rFonts w:ascii="Arial" w:eastAsia="Arial" w:hAnsi="Arial" w:cs="Arial"/>
                <w:sz w:val="20"/>
                <w:szCs w:val="20"/>
              </w:rPr>
              <w:t xml:space="preserve"> </w:t>
            </w:r>
            <w:r w:rsidR="005C42F0" w:rsidRPr="10F2C733">
              <w:rPr>
                <w:rFonts w:ascii="Arial" w:eastAsia="Arial" w:hAnsi="Arial" w:cs="Arial"/>
                <w:sz w:val="20"/>
                <w:szCs w:val="20"/>
              </w:rPr>
              <w:t>Describe</w:t>
            </w:r>
            <w:r w:rsidR="10F2C733" w:rsidRPr="10F2C733">
              <w:rPr>
                <w:rFonts w:ascii="Arial" w:eastAsia="Arial" w:hAnsi="Arial" w:cs="Arial"/>
                <w:sz w:val="20"/>
                <w:szCs w:val="20"/>
              </w:rPr>
              <w:t xml:space="preserve"> every procedure the subjects will go through pertaining to the MRI (e.g., describe that subjects need to change into scrubs, how long they will be in the scanner, how they will be in communication with the operator, who will operate the scanner, etc.</w:t>
            </w:r>
            <w:r w:rsidR="00DC2A12">
              <w:rPr>
                <w:rFonts w:ascii="Arial" w:eastAsia="Arial" w:hAnsi="Arial" w:cs="Arial"/>
                <w:sz w:val="20"/>
                <w:szCs w:val="20"/>
              </w:rPr>
              <w:t>)</w:t>
            </w:r>
            <w:r w:rsidR="10F2C733" w:rsidRPr="10F2C733">
              <w:rPr>
                <w:rFonts w:ascii="Arial" w:eastAsia="Arial" w:hAnsi="Arial" w:cs="Arial"/>
                <w:sz w:val="20"/>
                <w:szCs w:val="20"/>
              </w:rPr>
              <w:t xml:space="preserve"> List the general types of sequences run (e.g. fMRI, MRS and Diffusion scans), but do NOT list individual sequences or parameters since these nearly always change/may need to be updated/etc. during your study</w:t>
            </w:r>
            <w:r w:rsidR="00B40768">
              <w:rPr>
                <w:rFonts w:ascii="Arial" w:eastAsia="Arial" w:hAnsi="Arial" w:cs="Arial"/>
                <w:sz w:val="20"/>
                <w:szCs w:val="20"/>
              </w:rPr>
              <w:t xml:space="preserve">. </w:t>
            </w:r>
            <w:r w:rsidR="10F2C733" w:rsidRPr="10F2C733">
              <w:rPr>
                <w:rFonts w:ascii="Arial" w:eastAsia="Arial" w:hAnsi="Arial" w:cs="Arial"/>
                <w:i/>
                <w:iCs/>
              </w:rPr>
              <w:t xml:space="preserve"> </w:t>
            </w:r>
          </w:p>
          <w:p w14:paraId="458B2A97" w14:textId="141014CD" w:rsidR="10F2C733" w:rsidRPr="00384420" w:rsidRDefault="10F2C733" w:rsidP="00384420">
            <w:pPr>
              <w:ind w:left="337"/>
              <w:rPr>
                <w:rFonts w:ascii="Arial" w:eastAsia="Arial" w:hAnsi="Arial" w:cs="Arial"/>
              </w:rPr>
            </w:pPr>
            <w:r w:rsidRPr="10F2C733">
              <w:rPr>
                <w:rFonts w:ascii="Arial" w:eastAsia="Arial" w:hAnsi="Arial" w:cs="Arial"/>
              </w:rPr>
              <w:t xml:space="preserve"> </w:t>
            </w:r>
            <w:sdt>
              <w:sdtPr>
                <w:rPr>
                  <w:rFonts w:ascii="Arial" w:hAnsi="Arial" w:cs="Arial"/>
                  <w:sz w:val="20"/>
                  <w:szCs w:val="20"/>
                </w:rPr>
                <w:id w:val="-849569174"/>
                <w:placeholder>
                  <w:docPart w:val="3131C6F43B7F2147BF2882AC2575BB75"/>
                </w:placeholder>
                <w:showingPlcHdr/>
              </w:sdtPr>
              <w:sdtContent>
                <w:r w:rsidR="00384420" w:rsidRPr="00506A67">
                  <w:rPr>
                    <w:rStyle w:val="PlaceholderText"/>
                    <w:rFonts w:ascii="Arial" w:hAnsi="Arial" w:cs="Arial"/>
                    <w:sz w:val="20"/>
                    <w:szCs w:val="20"/>
                  </w:rPr>
                  <w:t>Click or tap here to enter text.</w:t>
                </w:r>
              </w:sdtContent>
            </w:sdt>
          </w:p>
          <w:p w14:paraId="6032E920" w14:textId="72ED9008" w:rsidR="10F2C733" w:rsidRDefault="10F2C733" w:rsidP="10F2C733">
            <w:pPr>
              <w:rPr>
                <w:rFonts w:ascii="Arial" w:eastAsia="Arial" w:hAnsi="Arial" w:cs="Arial"/>
              </w:rPr>
            </w:pPr>
            <w:r w:rsidRPr="10F2C733">
              <w:rPr>
                <w:rFonts w:ascii="Arial" w:eastAsia="Arial" w:hAnsi="Arial" w:cs="Arial"/>
              </w:rPr>
              <w:t xml:space="preserve"> </w:t>
            </w:r>
          </w:p>
        </w:tc>
      </w:tr>
      <w:tr w:rsidR="10F2C733" w14:paraId="768E8FF1" w14:textId="77777777" w:rsidTr="7DD7B4B1">
        <w:trPr>
          <w:trHeight w:val="300"/>
        </w:trPr>
        <w:tc>
          <w:tcPr>
            <w:tcW w:w="9360"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1614C68" w14:textId="6D2D9670" w:rsidR="10F2C733" w:rsidRDefault="131FAACB" w:rsidP="001D3B9C">
            <w:pPr>
              <w:ind w:left="337" w:hanging="337"/>
              <w:rPr>
                <w:rFonts w:ascii="Arial" w:eastAsia="Arial" w:hAnsi="Arial" w:cs="Arial"/>
                <w:sz w:val="20"/>
                <w:szCs w:val="20"/>
              </w:rPr>
            </w:pPr>
            <w:r w:rsidRPr="004D2EC9">
              <w:rPr>
                <w:rFonts w:ascii="Arial" w:eastAsia="Arial" w:hAnsi="Arial" w:cs="Arial"/>
                <w:b/>
                <w:bCs/>
                <w:sz w:val="20"/>
                <w:szCs w:val="20"/>
              </w:rPr>
              <w:t>2.3</w:t>
            </w:r>
            <w:r w:rsidRPr="3BA2FE92">
              <w:rPr>
                <w:rFonts w:ascii="Arial" w:eastAsia="Arial" w:hAnsi="Arial" w:cs="Arial"/>
                <w:sz w:val="20"/>
                <w:szCs w:val="20"/>
              </w:rPr>
              <w:t xml:space="preserve"> </w:t>
            </w:r>
            <w:r w:rsidR="10F2C733" w:rsidRPr="3BA2FE92">
              <w:rPr>
                <w:rFonts w:ascii="Arial" w:eastAsia="Arial" w:hAnsi="Arial" w:cs="Arial"/>
                <w:sz w:val="20"/>
                <w:szCs w:val="20"/>
              </w:rPr>
              <w:t xml:space="preserve">List and describe the potential risks to which subjects may be exposed, specific to MRI imaging. </w:t>
            </w:r>
          </w:p>
          <w:p w14:paraId="29B83BE8" w14:textId="77777777" w:rsidR="001D3B9C" w:rsidRDefault="001D3B9C" w:rsidP="001D3B9C">
            <w:pPr>
              <w:ind w:left="337" w:hanging="337"/>
              <w:rPr>
                <w:rFonts w:ascii="Arial" w:eastAsia="Arial" w:hAnsi="Arial" w:cs="Arial"/>
                <w:sz w:val="20"/>
                <w:szCs w:val="20"/>
              </w:rPr>
            </w:pPr>
          </w:p>
          <w:p w14:paraId="24F129A5" w14:textId="4CD04F79" w:rsidR="10F2C733" w:rsidRDefault="00657D67" w:rsidP="10F2C733">
            <w:pPr>
              <w:rPr>
                <w:rFonts w:ascii="Arial" w:eastAsia="Arial" w:hAnsi="Arial" w:cs="Arial"/>
              </w:rPr>
            </w:pPr>
            <w:sdt>
              <w:sdtPr>
                <w:rPr>
                  <w:rFonts w:ascii="Arial" w:hAnsi="Arial" w:cs="Arial"/>
                  <w:sz w:val="20"/>
                  <w:szCs w:val="20"/>
                </w:rPr>
                <w:id w:val="-332296479"/>
                <w:placeholder>
                  <w:docPart w:val="87E3C10DAE9F4949BAAC8D50C9CFC87B"/>
                </w:placeholder>
                <w:showingPlcHdr/>
              </w:sdtPr>
              <w:sdtContent>
                <w:r w:rsidR="00384420" w:rsidRPr="00506A67">
                  <w:rPr>
                    <w:rStyle w:val="PlaceholderText"/>
                    <w:rFonts w:ascii="Arial" w:hAnsi="Arial" w:cs="Arial"/>
                    <w:sz w:val="20"/>
                    <w:szCs w:val="20"/>
                  </w:rPr>
                  <w:t>Click or tap here to enter text.</w:t>
                </w:r>
              </w:sdtContent>
            </w:sdt>
            <w:r w:rsidR="10F2C733" w:rsidRPr="10F2C733">
              <w:rPr>
                <w:rFonts w:ascii="Arial" w:eastAsia="Arial" w:hAnsi="Arial" w:cs="Arial"/>
              </w:rPr>
              <w:t xml:space="preserve"> </w:t>
            </w:r>
          </w:p>
        </w:tc>
      </w:tr>
      <w:tr w:rsidR="10F2C733" w14:paraId="70845C33" w14:textId="77777777" w:rsidTr="7DD7B4B1">
        <w:trPr>
          <w:trHeight w:val="300"/>
        </w:trPr>
        <w:tc>
          <w:tcPr>
            <w:tcW w:w="9360"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3C38806" w14:textId="220AC34F" w:rsidR="10F2C733" w:rsidRDefault="00A07C92" w:rsidP="10F2C733">
            <w:pPr>
              <w:ind w:left="337" w:hanging="337"/>
              <w:rPr>
                <w:rFonts w:ascii="Arial" w:eastAsia="Arial" w:hAnsi="Arial" w:cs="Arial"/>
                <w:b/>
                <w:bCs/>
              </w:rPr>
            </w:pPr>
            <w:r w:rsidRPr="004D2EC9">
              <w:rPr>
                <w:rFonts w:ascii="Arial" w:eastAsia="Arial" w:hAnsi="Arial" w:cs="Arial"/>
                <w:b/>
                <w:bCs/>
                <w:sz w:val="20"/>
                <w:szCs w:val="20"/>
              </w:rPr>
              <w:t>2.4</w:t>
            </w:r>
            <w:r w:rsidR="10F2C733" w:rsidRPr="004D2EC9">
              <w:rPr>
                <w:rFonts w:ascii="Arial" w:eastAsia="Arial" w:hAnsi="Arial" w:cs="Arial"/>
                <w:b/>
                <w:bCs/>
                <w:sz w:val="20"/>
                <w:szCs w:val="20"/>
              </w:rPr>
              <w:t xml:space="preserve"> </w:t>
            </w:r>
            <w:r w:rsidR="10F2C733" w:rsidRPr="3BA2FE92">
              <w:rPr>
                <w:rFonts w:ascii="Arial" w:eastAsia="Arial" w:hAnsi="Arial" w:cs="Arial"/>
                <w:sz w:val="20"/>
                <w:szCs w:val="20"/>
              </w:rPr>
              <w:t>Describe how risks to participants are minimized by using procedures which are consistent with sound research design, and which do not unnecessarily expose participants to risk, specific to MRI imaging.</w:t>
            </w:r>
            <w:r w:rsidR="10F2C733" w:rsidRPr="3BA2FE92">
              <w:rPr>
                <w:rFonts w:ascii="Arial" w:eastAsia="Arial" w:hAnsi="Arial" w:cs="Arial"/>
              </w:rPr>
              <w:t xml:space="preserve"> </w:t>
            </w:r>
            <w:r w:rsidR="00A84432" w:rsidRPr="00A84432">
              <w:rPr>
                <w:rFonts w:ascii="Arial" w:eastAsia="Arial" w:hAnsi="Arial" w:cs="Arial"/>
                <w:sz w:val="20"/>
                <w:szCs w:val="20"/>
              </w:rPr>
              <w:t>This should be congruent with what is in your protocol.</w:t>
            </w:r>
          </w:p>
          <w:p w14:paraId="55FD51E6" w14:textId="2C1A19C9" w:rsidR="10F2C733" w:rsidRDefault="10F2C733" w:rsidP="10F2C733">
            <w:pPr>
              <w:rPr>
                <w:rFonts w:ascii="Arial" w:eastAsia="Arial" w:hAnsi="Arial" w:cs="Arial"/>
              </w:rPr>
            </w:pPr>
            <w:r w:rsidRPr="10F2C733">
              <w:rPr>
                <w:rFonts w:ascii="Arial" w:eastAsia="Arial" w:hAnsi="Arial" w:cs="Arial"/>
              </w:rPr>
              <w:t xml:space="preserve"> </w:t>
            </w:r>
          </w:p>
          <w:p w14:paraId="044229FD" w14:textId="7B9017BE" w:rsidR="10F2C733" w:rsidRDefault="00657D67" w:rsidP="10F2C733">
            <w:pPr>
              <w:rPr>
                <w:rFonts w:ascii="Arial" w:eastAsia="Arial" w:hAnsi="Arial" w:cs="Arial"/>
              </w:rPr>
            </w:pPr>
            <w:sdt>
              <w:sdtPr>
                <w:rPr>
                  <w:rFonts w:ascii="Arial" w:hAnsi="Arial" w:cs="Arial"/>
                  <w:sz w:val="20"/>
                  <w:szCs w:val="20"/>
                </w:rPr>
                <w:id w:val="-449936153"/>
                <w:placeholder>
                  <w:docPart w:val="A408DE05E61883488779158137C8E713"/>
                </w:placeholder>
                <w:showingPlcHdr/>
              </w:sdtPr>
              <w:sdtContent>
                <w:r w:rsidR="00384420" w:rsidRPr="00506A67">
                  <w:rPr>
                    <w:rStyle w:val="PlaceholderText"/>
                    <w:rFonts w:ascii="Arial" w:hAnsi="Arial" w:cs="Arial"/>
                    <w:sz w:val="20"/>
                    <w:szCs w:val="20"/>
                  </w:rPr>
                  <w:t>Click or tap here to enter text.</w:t>
                </w:r>
              </w:sdtContent>
            </w:sdt>
            <w:r w:rsidR="10F2C733" w:rsidRPr="10F2C733">
              <w:rPr>
                <w:rFonts w:ascii="Arial" w:eastAsia="Arial" w:hAnsi="Arial" w:cs="Arial"/>
              </w:rPr>
              <w:t xml:space="preserve"> </w:t>
            </w:r>
          </w:p>
        </w:tc>
      </w:tr>
      <w:tr w:rsidR="10F2C733" w14:paraId="022C6B1C" w14:textId="77777777" w:rsidTr="7DD7B4B1">
        <w:trPr>
          <w:trHeight w:val="2122"/>
        </w:trPr>
        <w:tc>
          <w:tcPr>
            <w:tcW w:w="4590"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AF5099" w14:textId="034DBABC" w:rsidR="10F2C733" w:rsidRDefault="10F2C733" w:rsidP="10F2C733">
            <w:pPr>
              <w:ind w:left="337" w:hanging="337"/>
              <w:rPr>
                <w:rFonts w:ascii="Arial" w:eastAsia="Arial" w:hAnsi="Arial" w:cs="Arial"/>
                <w:b/>
                <w:bCs/>
              </w:rPr>
            </w:pPr>
            <w:r w:rsidRPr="004D2EC9">
              <w:rPr>
                <w:rFonts w:ascii="Arial" w:eastAsia="Arial" w:hAnsi="Arial" w:cs="Arial"/>
                <w:b/>
                <w:bCs/>
                <w:sz w:val="20"/>
                <w:szCs w:val="20"/>
              </w:rPr>
              <w:t>2.</w:t>
            </w:r>
            <w:r w:rsidR="2837ED51" w:rsidRPr="004D2EC9">
              <w:rPr>
                <w:rFonts w:ascii="Arial" w:eastAsia="Arial" w:hAnsi="Arial" w:cs="Arial"/>
                <w:b/>
                <w:bCs/>
                <w:sz w:val="20"/>
                <w:szCs w:val="20"/>
              </w:rPr>
              <w:t>5</w:t>
            </w:r>
            <w:r w:rsidRPr="004D2EC9">
              <w:rPr>
                <w:rFonts w:ascii="Arial" w:eastAsia="Arial" w:hAnsi="Arial" w:cs="Arial"/>
                <w:b/>
                <w:bCs/>
                <w:sz w:val="16"/>
                <w:szCs w:val="16"/>
              </w:rPr>
              <w:t xml:space="preserve"> </w:t>
            </w:r>
            <w:r w:rsidRPr="3BA2FE92">
              <w:rPr>
                <w:rFonts w:ascii="Arial" w:eastAsia="Arial" w:hAnsi="Arial" w:cs="Arial"/>
                <w:sz w:val="20"/>
                <w:szCs w:val="20"/>
              </w:rPr>
              <w:t>Will your MRI protocol make use of any non-FDA approved sequences (e.g., custom pulse sequences from a WIP, C2P from another university, or self-programmed)?</w:t>
            </w:r>
          </w:p>
          <w:p w14:paraId="6D9C9F70" w14:textId="3660E101" w:rsidR="10F2C733" w:rsidRDefault="10F2C733" w:rsidP="10F2C733">
            <w:pPr>
              <w:rPr>
                <w:rFonts w:ascii="Arial" w:eastAsia="Arial" w:hAnsi="Arial" w:cs="Arial"/>
              </w:rPr>
            </w:pPr>
            <w:r w:rsidRPr="10F2C733">
              <w:rPr>
                <w:rFonts w:ascii="Arial" w:eastAsia="Arial" w:hAnsi="Arial" w:cs="Arial"/>
              </w:rPr>
              <w:t xml:space="preserve"> </w:t>
            </w:r>
          </w:p>
          <w:p w14:paraId="06132F24" w14:textId="13F7FE09" w:rsidR="0030331D" w:rsidRDefault="00657D67" w:rsidP="10F2C733">
            <w:pPr>
              <w:tabs>
                <w:tab w:val="left" w:pos="1853"/>
              </w:tabs>
              <w:ind w:left="1440"/>
              <w:rPr>
                <w:rFonts w:ascii="Arial" w:hAnsi="Arial" w:cs="Arial"/>
                <w:color w:val="000000" w:themeColor="text1"/>
                <w:sz w:val="20"/>
                <w:szCs w:val="20"/>
              </w:rPr>
            </w:pPr>
            <w:sdt>
              <w:sdtPr>
                <w:rPr>
                  <w:rFonts w:ascii="Arial" w:hAnsi="Arial" w:cs="Arial"/>
                  <w:color w:val="000000" w:themeColor="text1"/>
                  <w:sz w:val="20"/>
                  <w:szCs w:val="20"/>
                </w:rPr>
                <w:id w:val="-416009149"/>
                <w14:checkbox>
                  <w14:checked w14:val="0"/>
                  <w14:checkedState w14:val="2612" w14:font="MS Gothic"/>
                  <w14:uncheckedState w14:val="2610" w14:font="MS Gothic"/>
                </w14:checkbox>
              </w:sdtPr>
              <w:sdtContent>
                <w:r w:rsidR="0030331D">
                  <w:rPr>
                    <w:rFonts w:ascii="MS Gothic" w:eastAsia="MS Gothic" w:hAnsi="MS Gothic" w:cs="Arial" w:hint="eastAsia"/>
                    <w:color w:val="000000" w:themeColor="text1"/>
                    <w:sz w:val="20"/>
                    <w:szCs w:val="20"/>
                  </w:rPr>
                  <w:t>☐</w:t>
                </w:r>
              </w:sdtContent>
            </w:sdt>
            <w:r w:rsidR="0030331D" w:rsidRPr="00506A67">
              <w:rPr>
                <w:rFonts w:ascii="Arial" w:hAnsi="Arial" w:cs="Arial"/>
                <w:color w:val="000000" w:themeColor="text1"/>
                <w:sz w:val="20"/>
                <w:szCs w:val="20"/>
              </w:rPr>
              <w:t xml:space="preserve"> </w:t>
            </w:r>
            <w:r w:rsidR="0030331D">
              <w:rPr>
                <w:rFonts w:ascii="Arial" w:hAnsi="Arial" w:cs="Arial"/>
                <w:color w:val="000000" w:themeColor="text1"/>
                <w:sz w:val="20"/>
                <w:szCs w:val="20"/>
              </w:rPr>
              <w:t>Yes</w:t>
            </w:r>
          </w:p>
          <w:p w14:paraId="5B4397DD" w14:textId="026D5B45" w:rsidR="0030331D" w:rsidRDefault="00657D67" w:rsidP="0030331D">
            <w:pPr>
              <w:tabs>
                <w:tab w:val="left" w:pos="1853"/>
              </w:tabs>
              <w:ind w:left="1440"/>
              <w:rPr>
                <w:rFonts w:ascii="Arial" w:hAnsi="Arial" w:cs="Arial"/>
                <w:color w:val="000000" w:themeColor="text1"/>
                <w:sz w:val="20"/>
                <w:szCs w:val="20"/>
              </w:rPr>
            </w:pPr>
            <w:sdt>
              <w:sdtPr>
                <w:rPr>
                  <w:rFonts w:ascii="Arial" w:hAnsi="Arial" w:cs="Arial"/>
                  <w:color w:val="000000" w:themeColor="text1"/>
                  <w:sz w:val="20"/>
                  <w:szCs w:val="20"/>
                </w:rPr>
                <w:id w:val="-1508983040"/>
                <w14:checkbox>
                  <w14:checked w14:val="0"/>
                  <w14:checkedState w14:val="2612" w14:font="MS Gothic"/>
                  <w14:uncheckedState w14:val="2610" w14:font="MS Gothic"/>
                </w14:checkbox>
              </w:sdtPr>
              <w:sdtContent>
                <w:r w:rsidR="0030331D">
                  <w:rPr>
                    <w:rFonts w:ascii="MS Gothic" w:eastAsia="MS Gothic" w:hAnsi="MS Gothic" w:cs="Arial" w:hint="eastAsia"/>
                    <w:color w:val="000000" w:themeColor="text1"/>
                    <w:sz w:val="20"/>
                    <w:szCs w:val="20"/>
                  </w:rPr>
                  <w:t>☐</w:t>
                </w:r>
              </w:sdtContent>
            </w:sdt>
            <w:r w:rsidR="0030331D" w:rsidRPr="00506A67">
              <w:rPr>
                <w:rFonts w:ascii="Arial" w:hAnsi="Arial" w:cs="Arial"/>
                <w:color w:val="000000" w:themeColor="text1"/>
                <w:sz w:val="20"/>
                <w:szCs w:val="20"/>
              </w:rPr>
              <w:t xml:space="preserve"> </w:t>
            </w:r>
            <w:r w:rsidR="0030331D">
              <w:rPr>
                <w:rFonts w:ascii="Arial" w:hAnsi="Arial" w:cs="Arial"/>
                <w:color w:val="000000" w:themeColor="text1"/>
                <w:sz w:val="20"/>
                <w:szCs w:val="20"/>
              </w:rPr>
              <w:t>No</w:t>
            </w:r>
          </w:p>
          <w:p w14:paraId="4FC175C5" w14:textId="48705D8D" w:rsidR="10F2C733" w:rsidRDefault="10F2C733" w:rsidP="10F2C733">
            <w:pPr>
              <w:rPr>
                <w:rFonts w:ascii="Arial" w:eastAsia="Arial" w:hAnsi="Arial" w:cs="Arial"/>
              </w:rPr>
            </w:pPr>
            <w:r w:rsidRPr="10F2C733">
              <w:rPr>
                <w:rFonts w:ascii="Arial" w:eastAsia="Arial" w:hAnsi="Arial" w:cs="Arial"/>
              </w:rPr>
              <w:t xml:space="preserve"> </w:t>
            </w:r>
          </w:p>
        </w:tc>
        <w:tc>
          <w:tcPr>
            <w:tcW w:w="4770" w:type="dxa"/>
            <w:tcBorders>
              <w:top w:val="nil"/>
              <w:left w:val="nil"/>
              <w:bottom w:val="single" w:sz="8" w:space="0" w:color="auto"/>
              <w:right w:val="single" w:sz="8" w:space="0" w:color="auto"/>
            </w:tcBorders>
            <w:tcMar>
              <w:left w:w="108" w:type="dxa"/>
              <w:right w:w="108" w:type="dxa"/>
            </w:tcMar>
          </w:tcPr>
          <w:p w14:paraId="24FB205A" w14:textId="58EB8CC7" w:rsidR="10F2C733" w:rsidRDefault="10F2C733" w:rsidP="10F2C733">
            <w:pPr>
              <w:tabs>
                <w:tab w:val="left" w:pos="1853"/>
              </w:tabs>
              <w:ind w:left="347" w:hanging="347"/>
              <w:rPr>
                <w:rFonts w:ascii="Arial" w:eastAsia="Arial" w:hAnsi="Arial" w:cs="Arial"/>
                <w:b/>
                <w:bCs/>
              </w:rPr>
            </w:pPr>
            <w:r w:rsidRPr="004D2EC9">
              <w:rPr>
                <w:rFonts w:ascii="Arial" w:eastAsia="Arial" w:hAnsi="Arial" w:cs="Arial"/>
                <w:b/>
                <w:bCs/>
                <w:sz w:val="20"/>
                <w:szCs w:val="20"/>
              </w:rPr>
              <w:t>2.</w:t>
            </w:r>
            <w:r w:rsidR="1FB5D245" w:rsidRPr="004D2EC9">
              <w:rPr>
                <w:rFonts w:ascii="Arial" w:eastAsia="Arial" w:hAnsi="Arial" w:cs="Arial"/>
                <w:b/>
                <w:bCs/>
                <w:sz w:val="20"/>
                <w:szCs w:val="20"/>
              </w:rPr>
              <w:t xml:space="preserve">6 </w:t>
            </w:r>
            <w:r w:rsidRPr="3BA2FE92">
              <w:rPr>
                <w:rFonts w:ascii="Arial" w:eastAsia="Arial" w:hAnsi="Arial" w:cs="Arial"/>
                <w:sz w:val="20"/>
                <w:szCs w:val="20"/>
              </w:rPr>
              <w:t>Will your MRI protocol make use of any non-FDA approved hardware, such as, but not limited to, RF coils, dielectric pads, or auxiliary instruments during the scan?</w:t>
            </w:r>
          </w:p>
          <w:p w14:paraId="19E0C623" w14:textId="4ECD7676" w:rsidR="10F2C733" w:rsidRDefault="10F2C733" w:rsidP="10F2C733">
            <w:pPr>
              <w:tabs>
                <w:tab w:val="left" w:pos="0"/>
                <w:tab w:val="left" w:pos="0"/>
                <w:tab w:val="left" w:pos="1853"/>
              </w:tabs>
              <w:rPr>
                <w:rFonts w:ascii="Arial" w:eastAsia="Arial" w:hAnsi="Arial" w:cs="Arial"/>
              </w:rPr>
            </w:pPr>
            <w:r w:rsidRPr="10F2C733">
              <w:rPr>
                <w:rFonts w:ascii="Arial" w:eastAsia="Arial" w:hAnsi="Arial" w:cs="Arial"/>
              </w:rPr>
              <w:t xml:space="preserve"> </w:t>
            </w:r>
          </w:p>
          <w:p w14:paraId="461D537B" w14:textId="77777777" w:rsidR="0030331D" w:rsidRDefault="00657D67" w:rsidP="0030331D">
            <w:pPr>
              <w:tabs>
                <w:tab w:val="left" w:pos="1853"/>
              </w:tabs>
              <w:ind w:left="1440"/>
              <w:rPr>
                <w:rFonts w:ascii="Arial" w:hAnsi="Arial" w:cs="Arial"/>
                <w:color w:val="000000" w:themeColor="text1"/>
                <w:sz w:val="20"/>
                <w:szCs w:val="20"/>
              </w:rPr>
            </w:pPr>
            <w:sdt>
              <w:sdtPr>
                <w:rPr>
                  <w:rFonts w:ascii="Arial" w:hAnsi="Arial" w:cs="Arial"/>
                  <w:color w:val="000000" w:themeColor="text1"/>
                  <w:sz w:val="20"/>
                  <w:szCs w:val="20"/>
                </w:rPr>
                <w:id w:val="1838110702"/>
                <w14:checkbox>
                  <w14:checked w14:val="0"/>
                  <w14:checkedState w14:val="2612" w14:font="MS Gothic"/>
                  <w14:uncheckedState w14:val="2610" w14:font="MS Gothic"/>
                </w14:checkbox>
              </w:sdtPr>
              <w:sdtContent>
                <w:r w:rsidR="0030331D">
                  <w:rPr>
                    <w:rFonts w:ascii="MS Gothic" w:eastAsia="MS Gothic" w:hAnsi="MS Gothic" w:cs="Arial" w:hint="eastAsia"/>
                    <w:color w:val="000000" w:themeColor="text1"/>
                    <w:sz w:val="20"/>
                    <w:szCs w:val="20"/>
                  </w:rPr>
                  <w:t>☐</w:t>
                </w:r>
              </w:sdtContent>
            </w:sdt>
            <w:r w:rsidR="0030331D" w:rsidRPr="00506A67">
              <w:rPr>
                <w:rFonts w:ascii="Arial" w:hAnsi="Arial" w:cs="Arial"/>
                <w:color w:val="000000" w:themeColor="text1"/>
                <w:sz w:val="20"/>
                <w:szCs w:val="20"/>
              </w:rPr>
              <w:t xml:space="preserve"> </w:t>
            </w:r>
            <w:r w:rsidR="0030331D">
              <w:rPr>
                <w:rFonts w:ascii="Arial" w:hAnsi="Arial" w:cs="Arial"/>
                <w:color w:val="000000" w:themeColor="text1"/>
                <w:sz w:val="20"/>
                <w:szCs w:val="20"/>
              </w:rPr>
              <w:t>Yes</w:t>
            </w:r>
          </w:p>
          <w:p w14:paraId="33E8171E" w14:textId="5E8C7BF5" w:rsidR="0030331D" w:rsidRDefault="00657D67" w:rsidP="0030331D">
            <w:pPr>
              <w:tabs>
                <w:tab w:val="left" w:pos="1853"/>
              </w:tabs>
              <w:ind w:left="1440"/>
              <w:rPr>
                <w:rFonts w:ascii="Arial" w:hAnsi="Arial" w:cs="Arial"/>
                <w:color w:val="000000" w:themeColor="text1"/>
                <w:sz w:val="20"/>
                <w:szCs w:val="20"/>
              </w:rPr>
            </w:pPr>
            <w:sdt>
              <w:sdtPr>
                <w:rPr>
                  <w:rFonts w:ascii="Arial" w:hAnsi="Arial" w:cs="Arial"/>
                  <w:color w:val="000000" w:themeColor="text1"/>
                  <w:sz w:val="20"/>
                  <w:szCs w:val="20"/>
                </w:rPr>
                <w:id w:val="2047793543"/>
                <w14:checkbox>
                  <w14:checked w14:val="0"/>
                  <w14:checkedState w14:val="2612" w14:font="MS Gothic"/>
                  <w14:uncheckedState w14:val="2610" w14:font="MS Gothic"/>
                </w14:checkbox>
              </w:sdtPr>
              <w:sdtContent>
                <w:r w:rsidR="0030331D">
                  <w:rPr>
                    <w:rFonts w:ascii="MS Gothic" w:eastAsia="MS Gothic" w:hAnsi="MS Gothic" w:cs="Arial" w:hint="eastAsia"/>
                    <w:color w:val="000000" w:themeColor="text1"/>
                    <w:sz w:val="20"/>
                    <w:szCs w:val="20"/>
                  </w:rPr>
                  <w:t>☐</w:t>
                </w:r>
              </w:sdtContent>
            </w:sdt>
            <w:r w:rsidR="0030331D" w:rsidRPr="00506A67">
              <w:rPr>
                <w:rFonts w:ascii="Arial" w:hAnsi="Arial" w:cs="Arial"/>
                <w:color w:val="000000" w:themeColor="text1"/>
                <w:sz w:val="20"/>
                <w:szCs w:val="20"/>
              </w:rPr>
              <w:t xml:space="preserve"> </w:t>
            </w:r>
            <w:r w:rsidR="0030331D">
              <w:rPr>
                <w:rFonts w:ascii="Arial" w:hAnsi="Arial" w:cs="Arial"/>
                <w:color w:val="000000" w:themeColor="text1"/>
                <w:sz w:val="20"/>
                <w:szCs w:val="20"/>
              </w:rPr>
              <w:t>No</w:t>
            </w:r>
          </w:p>
          <w:p w14:paraId="59E0FA8E" w14:textId="6E188087" w:rsidR="10F2C733" w:rsidRDefault="10F2C733" w:rsidP="10F2C733">
            <w:pPr>
              <w:tabs>
                <w:tab w:val="left" w:pos="1853"/>
              </w:tabs>
              <w:ind w:left="1440"/>
              <w:rPr>
                <w:rFonts w:ascii="Arial" w:eastAsia="Arial" w:hAnsi="Arial" w:cs="Arial"/>
                <w:sz w:val="20"/>
                <w:szCs w:val="20"/>
              </w:rPr>
            </w:pPr>
          </w:p>
        </w:tc>
      </w:tr>
      <w:tr w:rsidR="10F2C733" w14:paraId="0D931AE2" w14:textId="77777777" w:rsidTr="7DD7B4B1">
        <w:trPr>
          <w:trHeight w:val="300"/>
        </w:trPr>
        <w:tc>
          <w:tcPr>
            <w:tcW w:w="9360"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EB15496" w14:textId="229A2118" w:rsidR="10F2C733" w:rsidRDefault="10F2C733" w:rsidP="10F2C733">
            <w:pPr>
              <w:rPr>
                <w:rFonts w:ascii="Arial" w:eastAsia="Arial" w:hAnsi="Arial" w:cs="Arial"/>
                <w:sz w:val="20"/>
                <w:szCs w:val="20"/>
              </w:rPr>
            </w:pPr>
            <w:r w:rsidRPr="10F2C733">
              <w:rPr>
                <w:rFonts w:ascii="Arial" w:eastAsia="Arial" w:hAnsi="Arial" w:cs="Arial"/>
                <w:sz w:val="20"/>
                <w:szCs w:val="20"/>
              </w:rPr>
              <w:t>If you answered “Yes” to questions 2.</w:t>
            </w:r>
            <w:r w:rsidR="00A57895">
              <w:rPr>
                <w:rFonts w:ascii="Arial" w:eastAsia="Arial" w:hAnsi="Arial" w:cs="Arial"/>
                <w:sz w:val="20"/>
                <w:szCs w:val="20"/>
              </w:rPr>
              <w:t>5</w:t>
            </w:r>
            <w:r w:rsidRPr="10F2C733">
              <w:rPr>
                <w:rFonts w:ascii="Arial" w:eastAsia="Arial" w:hAnsi="Arial" w:cs="Arial"/>
                <w:sz w:val="20"/>
                <w:szCs w:val="20"/>
              </w:rPr>
              <w:t xml:space="preserve"> and/or 2.</w:t>
            </w:r>
            <w:r w:rsidR="00A57895">
              <w:rPr>
                <w:rFonts w:ascii="Arial" w:eastAsia="Arial" w:hAnsi="Arial" w:cs="Arial"/>
                <w:sz w:val="20"/>
                <w:szCs w:val="20"/>
              </w:rPr>
              <w:t xml:space="preserve">6, </w:t>
            </w:r>
            <w:r w:rsidRPr="10F2C733">
              <w:rPr>
                <w:rFonts w:ascii="Arial" w:eastAsia="Arial" w:hAnsi="Arial" w:cs="Arial"/>
                <w:sz w:val="20"/>
                <w:szCs w:val="20"/>
              </w:rPr>
              <w:t>you are making use of an investigational</w:t>
            </w:r>
            <w:r w:rsidR="458B555B" w:rsidRPr="10F2C733">
              <w:rPr>
                <w:rFonts w:ascii="Arial" w:eastAsia="Arial" w:hAnsi="Arial" w:cs="Arial"/>
                <w:sz w:val="20"/>
                <w:szCs w:val="20"/>
              </w:rPr>
              <w:t xml:space="preserve"> medical</w:t>
            </w:r>
            <w:r w:rsidRPr="10F2C733">
              <w:rPr>
                <w:rFonts w:ascii="Arial" w:eastAsia="Arial" w:hAnsi="Arial" w:cs="Arial"/>
                <w:sz w:val="20"/>
                <w:szCs w:val="20"/>
              </w:rPr>
              <w:t xml:space="preserve"> device and are required to fill out </w:t>
            </w:r>
            <w:r w:rsidR="00A57895">
              <w:rPr>
                <w:rFonts w:ascii="Arial" w:eastAsia="Arial" w:hAnsi="Arial" w:cs="Arial"/>
                <w:sz w:val="20"/>
                <w:szCs w:val="20"/>
              </w:rPr>
              <w:t xml:space="preserve">the next section. </w:t>
            </w:r>
            <w:r w:rsidRPr="10F2C733">
              <w:rPr>
                <w:rFonts w:ascii="Arial" w:eastAsia="Arial" w:hAnsi="Arial" w:cs="Arial"/>
                <w:sz w:val="20"/>
                <w:szCs w:val="20"/>
              </w:rPr>
              <w:t xml:space="preserve"> </w:t>
            </w:r>
          </w:p>
          <w:p w14:paraId="5B9B0DFC" w14:textId="6C53B464" w:rsidR="10F2C733" w:rsidRDefault="10F2C733" w:rsidP="10F2C733">
            <w:pPr>
              <w:rPr>
                <w:rFonts w:ascii="Arial" w:eastAsia="Arial" w:hAnsi="Arial" w:cs="Arial"/>
                <w:sz w:val="20"/>
                <w:szCs w:val="20"/>
              </w:rPr>
            </w:pPr>
            <w:r w:rsidRPr="10F2C733">
              <w:rPr>
                <w:rFonts w:ascii="Arial" w:eastAsia="Arial" w:hAnsi="Arial" w:cs="Arial"/>
                <w:sz w:val="20"/>
                <w:szCs w:val="20"/>
              </w:rPr>
              <w:t xml:space="preserve"> </w:t>
            </w:r>
          </w:p>
          <w:p w14:paraId="6E840923" w14:textId="1D334B52" w:rsidR="10F2C733" w:rsidRDefault="10F2C733" w:rsidP="10F2C733">
            <w:pPr>
              <w:rPr>
                <w:rFonts w:ascii="Arial" w:eastAsia="Arial" w:hAnsi="Arial" w:cs="Arial"/>
                <w:sz w:val="20"/>
                <w:szCs w:val="20"/>
              </w:rPr>
            </w:pPr>
            <w:r w:rsidRPr="10F2C733">
              <w:rPr>
                <w:rFonts w:ascii="Arial" w:eastAsia="Arial" w:hAnsi="Arial" w:cs="Arial"/>
                <w:sz w:val="20"/>
                <w:szCs w:val="20"/>
              </w:rPr>
              <w:t xml:space="preserve">If you answered “No” to </w:t>
            </w:r>
            <w:r w:rsidRPr="10F2C733">
              <w:rPr>
                <w:rFonts w:ascii="Arial" w:eastAsia="Arial" w:hAnsi="Arial" w:cs="Arial"/>
                <w:sz w:val="20"/>
                <w:szCs w:val="20"/>
                <w:u w:val="single"/>
              </w:rPr>
              <w:t>both</w:t>
            </w:r>
            <w:r w:rsidRPr="10F2C733">
              <w:rPr>
                <w:rFonts w:ascii="Arial" w:eastAsia="Arial" w:hAnsi="Arial" w:cs="Arial"/>
                <w:sz w:val="20"/>
                <w:szCs w:val="20"/>
              </w:rPr>
              <w:t xml:space="preserve"> questions 2.</w:t>
            </w:r>
            <w:r w:rsidR="00A57895">
              <w:rPr>
                <w:rFonts w:ascii="Arial" w:eastAsia="Arial" w:hAnsi="Arial" w:cs="Arial"/>
                <w:sz w:val="20"/>
                <w:szCs w:val="20"/>
              </w:rPr>
              <w:t>5</w:t>
            </w:r>
            <w:r w:rsidRPr="10F2C733">
              <w:rPr>
                <w:rFonts w:ascii="Arial" w:eastAsia="Arial" w:hAnsi="Arial" w:cs="Arial"/>
                <w:sz w:val="20"/>
                <w:szCs w:val="20"/>
              </w:rPr>
              <w:t xml:space="preserve"> and 2.</w:t>
            </w:r>
            <w:r w:rsidR="00A57895">
              <w:rPr>
                <w:rFonts w:ascii="Arial" w:eastAsia="Arial" w:hAnsi="Arial" w:cs="Arial"/>
                <w:sz w:val="20"/>
                <w:szCs w:val="20"/>
              </w:rPr>
              <w:t>6</w:t>
            </w:r>
            <w:r w:rsidRPr="10F2C733">
              <w:rPr>
                <w:rFonts w:ascii="Arial" w:eastAsia="Arial" w:hAnsi="Arial" w:cs="Arial"/>
                <w:sz w:val="20"/>
                <w:szCs w:val="20"/>
              </w:rPr>
              <w:t xml:space="preserve">, </w:t>
            </w:r>
            <w:r w:rsidR="00A57895">
              <w:rPr>
                <w:rFonts w:ascii="Arial" w:eastAsia="Arial" w:hAnsi="Arial" w:cs="Arial"/>
                <w:sz w:val="20"/>
                <w:szCs w:val="20"/>
              </w:rPr>
              <w:t xml:space="preserve">you have completed this form and do not need to complete the next section. </w:t>
            </w:r>
          </w:p>
          <w:p w14:paraId="0DE18B52" w14:textId="75F2E59F" w:rsidR="10F2C733" w:rsidRDefault="10F2C733" w:rsidP="10F2C733">
            <w:pPr>
              <w:rPr>
                <w:rFonts w:ascii="Arial" w:eastAsia="Arial" w:hAnsi="Arial" w:cs="Arial"/>
                <w:sz w:val="20"/>
                <w:szCs w:val="20"/>
              </w:rPr>
            </w:pPr>
            <w:r w:rsidRPr="10F2C733">
              <w:rPr>
                <w:rFonts w:ascii="Arial" w:eastAsia="Arial" w:hAnsi="Arial" w:cs="Arial"/>
                <w:sz w:val="20"/>
                <w:szCs w:val="20"/>
              </w:rPr>
              <w:t xml:space="preserve"> </w:t>
            </w:r>
          </w:p>
          <w:p w14:paraId="056F6136" w14:textId="1EC5A578" w:rsidR="10F2C733" w:rsidRDefault="10F2C733" w:rsidP="10F2C733">
            <w:pPr>
              <w:rPr>
                <w:rFonts w:ascii="Arial" w:eastAsia="Arial" w:hAnsi="Arial" w:cs="Arial"/>
                <w:i/>
                <w:iCs/>
                <w:sz w:val="20"/>
                <w:szCs w:val="20"/>
              </w:rPr>
            </w:pPr>
            <w:r w:rsidRPr="10F2C733">
              <w:rPr>
                <w:rFonts w:ascii="Arial" w:eastAsia="Arial" w:hAnsi="Arial" w:cs="Arial"/>
                <w:i/>
                <w:iCs/>
                <w:sz w:val="20"/>
                <w:szCs w:val="20"/>
              </w:rPr>
              <w:t>Investigational Devices in MRI research may include, but are not limited to:</w:t>
            </w:r>
          </w:p>
          <w:p w14:paraId="398389CB" w14:textId="400E0246" w:rsidR="10F2C733" w:rsidRDefault="10F2C733" w:rsidP="10F2C733">
            <w:pPr>
              <w:pStyle w:val="ListParagraph"/>
              <w:numPr>
                <w:ilvl w:val="0"/>
                <w:numId w:val="2"/>
              </w:numPr>
              <w:rPr>
                <w:rFonts w:ascii="Arial" w:eastAsia="Arial" w:hAnsi="Arial" w:cs="Arial"/>
                <w:i/>
                <w:iCs/>
                <w:sz w:val="20"/>
                <w:szCs w:val="20"/>
              </w:rPr>
            </w:pPr>
            <w:r w:rsidRPr="10F2C733">
              <w:rPr>
                <w:rFonts w:ascii="Arial" w:eastAsia="Arial" w:hAnsi="Arial" w:cs="Arial"/>
                <w:i/>
                <w:iCs/>
                <w:sz w:val="20"/>
                <w:szCs w:val="20"/>
              </w:rPr>
              <w:t>Custom pulse sequences (i.e., WIPs, C2P sequences, self-written sequences—please consult the MRI facility staff if you are not sure)</w:t>
            </w:r>
          </w:p>
          <w:p w14:paraId="4E36C70B" w14:textId="1E4C836C" w:rsidR="10F2C733" w:rsidRDefault="10F2C733" w:rsidP="10F2C733">
            <w:pPr>
              <w:pStyle w:val="ListParagraph"/>
              <w:numPr>
                <w:ilvl w:val="0"/>
                <w:numId w:val="2"/>
              </w:numPr>
              <w:rPr>
                <w:rFonts w:ascii="Arial" w:eastAsia="Arial" w:hAnsi="Arial" w:cs="Arial"/>
                <w:i/>
                <w:iCs/>
                <w:sz w:val="20"/>
                <w:szCs w:val="20"/>
              </w:rPr>
            </w:pPr>
            <w:r w:rsidRPr="10F2C733">
              <w:rPr>
                <w:rFonts w:ascii="Arial" w:eastAsia="Arial" w:hAnsi="Arial" w:cs="Arial"/>
                <w:i/>
                <w:iCs/>
                <w:sz w:val="20"/>
                <w:szCs w:val="20"/>
              </w:rPr>
              <w:t>Investigational or experimental coils (non-FDA approved coils)</w:t>
            </w:r>
          </w:p>
          <w:p w14:paraId="413AFAE8" w14:textId="3938421F" w:rsidR="10F2C733" w:rsidRDefault="10F2C733" w:rsidP="10F2C733">
            <w:pPr>
              <w:pStyle w:val="ListParagraph"/>
              <w:numPr>
                <w:ilvl w:val="0"/>
                <w:numId w:val="2"/>
              </w:numPr>
              <w:rPr>
                <w:rFonts w:ascii="Arial" w:eastAsia="Arial" w:hAnsi="Arial" w:cs="Arial"/>
                <w:i/>
                <w:iCs/>
                <w:sz w:val="20"/>
                <w:szCs w:val="20"/>
              </w:rPr>
            </w:pPr>
            <w:r w:rsidRPr="10F2C733">
              <w:rPr>
                <w:rFonts w:ascii="Arial" w:eastAsia="Arial" w:hAnsi="Arial" w:cs="Arial"/>
                <w:i/>
                <w:iCs/>
                <w:sz w:val="20"/>
                <w:szCs w:val="20"/>
              </w:rPr>
              <w:t>Investigational or experimental dielectric pads</w:t>
            </w:r>
          </w:p>
          <w:p w14:paraId="46DB1040" w14:textId="3896F291" w:rsidR="10F2C733" w:rsidRDefault="10F2C733" w:rsidP="10F2C733">
            <w:pPr>
              <w:ind w:left="360"/>
              <w:rPr>
                <w:rFonts w:ascii="Arial" w:eastAsia="Arial" w:hAnsi="Arial" w:cs="Arial"/>
                <w:i/>
                <w:iCs/>
              </w:rPr>
            </w:pPr>
            <w:r w:rsidRPr="10F2C733">
              <w:rPr>
                <w:rFonts w:ascii="Arial" w:eastAsia="Arial" w:hAnsi="Arial" w:cs="Arial"/>
                <w:i/>
                <w:iCs/>
              </w:rPr>
              <w:t xml:space="preserve"> </w:t>
            </w:r>
          </w:p>
        </w:tc>
      </w:tr>
      <w:tr w:rsidR="10F2C733" w14:paraId="208DC35F" w14:textId="77777777" w:rsidTr="7DD7B4B1">
        <w:trPr>
          <w:trHeight w:val="300"/>
        </w:trPr>
        <w:tc>
          <w:tcPr>
            <w:tcW w:w="9360" w:type="dxa"/>
            <w:gridSpan w:val="4"/>
            <w:tcBorders>
              <w:top w:val="single" w:sz="8" w:space="0" w:color="auto"/>
              <w:left w:val="single" w:sz="8" w:space="0" w:color="auto"/>
              <w:bottom w:val="single" w:sz="8" w:space="0" w:color="auto"/>
              <w:right w:val="single" w:sz="8" w:space="0" w:color="auto"/>
            </w:tcBorders>
            <w:shd w:val="clear" w:color="auto" w:fill="CFB991"/>
            <w:tcMar>
              <w:left w:w="108" w:type="dxa"/>
              <w:right w:w="108" w:type="dxa"/>
            </w:tcMar>
          </w:tcPr>
          <w:p w14:paraId="0E606C02" w14:textId="6CAB80D0" w:rsidR="10F2C733" w:rsidRDefault="10F2C733" w:rsidP="10F2C733">
            <w:pPr>
              <w:jc w:val="center"/>
              <w:rPr>
                <w:rFonts w:ascii="Arial" w:eastAsia="Arial" w:hAnsi="Arial" w:cs="Arial"/>
                <w:b/>
                <w:bCs/>
                <w:color w:val="000000" w:themeColor="text1"/>
              </w:rPr>
            </w:pPr>
            <w:r w:rsidRPr="10F2C733">
              <w:rPr>
                <w:rFonts w:ascii="Arial" w:eastAsia="Arial" w:hAnsi="Arial" w:cs="Arial"/>
                <w:b/>
                <w:bCs/>
                <w:color w:val="000000" w:themeColor="text1"/>
              </w:rPr>
              <w:t xml:space="preserve">Use of </w:t>
            </w:r>
            <w:r w:rsidR="009C7457">
              <w:rPr>
                <w:rFonts w:ascii="Arial" w:eastAsia="Arial" w:hAnsi="Arial" w:cs="Arial"/>
                <w:b/>
                <w:bCs/>
                <w:color w:val="000000" w:themeColor="text1"/>
              </w:rPr>
              <w:t>MRI as an</w:t>
            </w:r>
            <w:r w:rsidRPr="10F2C733">
              <w:rPr>
                <w:rFonts w:ascii="Arial" w:eastAsia="Arial" w:hAnsi="Arial" w:cs="Arial"/>
                <w:b/>
                <w:bCs/>
                <w:color w:val="000000" w:themeColor="text1"/>
              </w:rPr>
              <w:t xml:space="preserve"> Investigational Medical Device</w:t>
            </w:r>
            <w:r w:rsidR="009C7457">
              <w:rPr>
                <w:rFonts w:ascii="Arial" w:eastAsia="Arial" w:hAnsi="Arial" w:cs="Arial"/>
                <w:b/>
                <w:bCs/>
                <w:color w:val="000000" w:themeColor="text1"/>
              </w:rPr>
              <w:t xml:space="preserve"> </w:t>
            </w:r>
          </w:p>
          <w:p w14:paraId="7F1DC97C" w14:textId="0BC196D9" w:rsidR="10F2C733" w:rsidRDefault="10F2C733" w:rsidP="10F2C733">
            <w:pPr>
              <w:jc w:val="center"/>
              <w:rPr>
                <w:rFonts w:ascii="Arial" w:eastAsia="Arial" w:hAnsi="Arial" w:cs="Arial"/>
                <w:i/>
                <w:iCs/>
                <w:color w:val="000000" w:themeColor="text1"/>
              </w:rPr>
            </w:pPr>
            <w:r w:rsidRPr="10F2C733">
              <w:rPr>
                <w:rFonts w:ascii="Arial" w:eastAsia="Arial" w:hAnsi="Arial" w:cs="Arial"/>
                <w:i/>
                <w:iCs/>
                <w:color w:val="000000" w:themeColor="text1"/>
              </w:rPr>
              <w:t>Only fill out the following section if you answered “</w:t>
            </w:r>
            <w:r w:rsidR="0047056D">
              <w:rPr>
                <w:rFonts w:ascii="Arial" w:eastAsia="Arial" w:hAnsi="Arial" w:cs="Arial"/>
                <w:i/>
                <w:iCs/>
                <w:color w:val="000000" w:themeColor="text1"/>
              </w:rPr>
              <w:t>Yes</w:t>
            </w:r>
            <w:r w:rsidRPr="10F2C733">
              <w:rPr>
                <w:rFonts w:ascii="Arial" w:eastAsia="Arial" w:hAnsi="Arial" w:cs="Arial"/>
                <w:i/>
                <w:iCs/>
                <w:color w:val="000000" w:themeColor="text1"/>
              </w:rPr>
              <w:t>” to</w:t>
            </w:r>
            <w:r w:rsidR="0047056D">
              <w:rPr>
                <w:rFonts w:ascii="Arial" w:eastAsia="Arial" w:hAnsi="Arial" w:cs="Arial"/>
                <w:i/>
                <w:iCs/>
                <w:color w:val="000000" w:themeColor="text1"/>
              </w:rPr>
              <w:t xml:space="preserve"> </w:t>
            </w:r>
            <w:r w:rsidRPr="10F2C733">
              <w:rPr>
                <w:rFonts w:ascii="Arial" w:eastAsia="Arial" w:hAnsi="Arial" w:cs="Arial"/>
                <w:i/>
                <w:iCs/>
                <w:color w:val="000000" w:themeColor="text1"/>
              </w:rPr>
              <w:t>question 2.</w:t>
            </w:r>
            <w:r w:rsidR="0047056D">
              <w:rPr>
                <w:rFonts w:ascii="Arial" w:eastAsia="Arial" w:hAnsi="Arial" w:cs="Arial"/>
                <w:i/>
                <w:iCs/>
                <w:color w:val="000000" w:themeColor="text1"/>
              </w:rPr>
              <w:t xml:space="preserve">5 and/or </w:t>
            </w:r>
            <w:r w:rsidRPr="10F2C733">
              <w:rPr>
                <w:rFonts w:ascii="Arial" w:eastAsia="Arial" w:hAnsi="Arial" w:cs="Arial"/>
                <w:i/>
                <w:iCs/>
                <w:color w:val="000000" w:themeColor="text1"/>
              </w:rPr>
              <w:t>2.</w:t>
            </w:r>
            <w:r w:rsidR="0047056D">
              <w:rPr>
                <w:rFonts w:ascii="Arial" w:eastAsia="Arial" w:hAnsi="Arial" w:cs="Arial"/>
                <w:i/>
                <w:iCs/>
                <w:color w:val="000000" w:themeColor="text1"/>
              </w:rPr>
              <w:t>6</w:t>
            </w:r>
            <w:r w:rsidRPr="10F2C733">
              <w:rPr>
                <w:rFonts w:ascii="Arial" w:eastAsia="Arial" w:hAnsi="Arial" w:cs="Arial"/>
                <w:i/>
                <w:iCs/>
                <w:color w:val="000000" w:themeColor="text1"/>
              </w:rPr>
              <w:t>.</w:t>
            </w:r>
          </w:p>
        </w:tc>
      </w:tr>
      <w:tr w:rsidR="009C7457" w14:paraId="7C337CA2" w14:textId="77777777" w:rsidTr="7DD7B4B1">
        <w:trPr>
          <w:trHeight w:val="300"/>
        </w:trPr>
        <w:tc>
          <w:tcPr>
            <w:tcW w:w="9360"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EBDF694" w14:textId="3C89A3E6" w:rsidR="009C7457" w:rsidRPr="00087523" w:rsidRDefault="009C7457" w:rsidP="009C7457">
            <w:pPr>
              <w:rPr>
                <w:rFonts w:ascii="Arial" w:eastAsia="Arial" w:hAnsi="Arial" w:cs="Arial"/>
                <w:sz w:val="20"/>
                <w:szCs w:val="20"/>
              </w:rPr>
            </w:pPr>
            <w:r w:rsidRPr="003DAA90">
              <w:rPr>
                <w:rFonts w:ascii="Arial" w:eastAsia="Arial" w:hAnsi="Arial" w:cs="Arial"/>
                <w:b/>
                <w:bCs/>
                <w:sz w:val="20"/>
                <w:szCs w:val="20"/>
              </w:rPr>
              <w:t xml:space="preserve">2.7 </w:t>
            </w:r>
            <w:r w:rsidRPr="003DAA90">
              <w:rPr>
                <w:rFonts w:ascii="Arial" w:eastAsia="Arial" w:hAnsi="Arial" w:cs="Arial"/>
                <w:sz w:val="20"/>
                <w:szCs w:val="20"/>
              </w:rPr>
              <w:t>Describe the individual item/article that is being “investigated”</w:t>
            </w:r>
            <w:ins w:id="0" w:author="May H Hamdani" w:date="2025-10-20T12:52:00Z">
              <w:r w:rsidR="50A36499" w:rsidRPr="003DAA90">
                <w:rPr>
                  <w:rFonts w:ascii="Arial" w:eastAsia="Arial" w:hAnsi="Arial" w:cs="Arial"/>
                  <w:sz w:val="20"/>
                  <w:szCs w:val="20"/>
                </w:rPr>
                <w:t>.</w:t>
              </w:r>
            </w:ins>
            <w:r w:rsidRPr="003DAA90">
              <w:rPr>
                <w:rFonts w:ascii="Arial" w:eastAsia="Arial" w:hAnsi="Arial" w:cs="Arial"/>
                <w:sz w:val="20"/>
                <w:szCs w:val="20"/>
              </w:rPr>
              <w:t xml:space="preserve"> For example, “Custom pulse sequences”</w:t>
            </w:r>
            <w:ins w:id="1" w:author="May H Hamdani" w:date="2025-10-20T12:52:00Z">
              <w:r w:rsidR="0FF702E8" w:rsidRPr="003DAA90">
                <w:rPr>
                  <w:rFonts w:ascii="Arial" w:eastAsia="Arial" w:hAnsi="Arial" w:cs="Arial"/>
                  <w:sz w:val="20"/>
                  <w:szCs w:val="20"/>
                </w:rPr>
                <w:t>.</w:t>
              </w:r>
            </w:ins>
          </w:p>
          <w:p w14:paraId="4A7D92EA" w14:textId="3B8AFFC7" w:rsidR="009C7457" w:rsidRDefault="009C7457" w:rsidP="10F2C733">
            <w:pPr>
              <w:rPr>
                <w:rFonts w:ascii="Arial" w:eastAsia="Arial" w:hAnsi="Arial" w:cs="Arial"/>
              </w:rPr>
            </w:pPr>
            <w:r w:rsidRPr="10F2C733">
              <w:rPr>
                <w:rFonts w:ascii="Arial" w:eastAsia="Arial" w:hAnsi="Arial" w:cs="Arial"/>
              </w:rPr>
              <w:t xml:space="preserve"> </w:t>
            </w:r>
          </w:p>
          <w:p w14:paraId="3BB2FE7C" w14:textId="1AE4A05C" w:rsidR="009C7457" w:rsidRDefault="009C7457" w:rsidP="10F2C733">
            <w:pPr>
              <w:ind w:left="252"/>
              <w:rPr>
                <w:rFonts w:ascii="Arial" w:eastAsia="Arial" w:hAnsi="Arial" w:cs="Arial"/>
                <w:color w:val="747474"/>
              </w:rPr>
            </w:pPr>
            <w:r w:rsidRPr="10F2C733">
              <w:rPr>
                <w:rFonts w:ascii="Arial" w:eastAsia="Arial" w:hAnsi="Arial" w:cs="Arial"/>
                <w:color w:val="747474"/>
              </w:rPr>
              <w:t>[enter text here]</w:t>
            </w:r>
          </w:p>
          <w:p w14:paraId="1A18AC17" w14:textId="6EDB57F2" w:rsidR="009C7457" w:rsidRDefault="009C7457" w:rsidP="10F2C733">
            <w:pPr>
              <w:rPr>
                <w:rFonts w:ascii="Arial" w:eastAsia="Arial" w:hAnsi="Arial" w:cs="Arial"/>
              </w:rPr>
            </w:pPr>
            <w:r w:rsidRPr="10F2C733">
              <w:rPr>
                <w:rFonts w:ascii="Arial" w:eastAsia="Arial" w:hAnsi="Arial" w:cs="Arial"/>
              </w:rPr>
              <w:t xml:space="preserve"> </w:t>
            </w:r>
          </w:p>
        </w:tc>
      </w:tr>
      <w:tr w:rsidR="10F2C733" w14:paraId="36BEF7D4" w14:textId="77777777" w:rsidTr="7DD7B4B1">
        <w:trPr>
          <w:trHeight w:val="300"/>
        </w:trPr>
        <w:tc>
          <w:tcPr>
            <w:tcW w:w="9360"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B6730B5" w14:textId="1DE7A1F3" w:rsidR="10F2C733" w:rsidRDefault="009C7457" w:rsidP="10F2C733">
            <w:pPr>
              <w:rPr>
                <w:rFonts w:ascii="Arial" w:eastAsia="Arial" w:hAnsi="Arial" w:cs="Arial"/>
              </w:rPr>
            </w:pPr>
            <w:r w:rsidRPr="00087523">
              <w:rPr>
                <w:rFonts w:ascii="Arial" w:eastAsia="Arial" w:hAnsi="Arial" w:cs="Arial"/>
                <w:b/>
                <w:bCs/>
                <w:sz w:val="20"/>
                <w:szCs w:val="20"/>
              </w:rPr>
              <w:t>2.8</w:t>
            </w:r>
            <w:r w:rsidR="10F2C733" w:rsidRPr="00087523">
              <w:rPr>
                <w:rFonts w:ascii="Arial" w:eastAsia="Arial" w:hAnsi="Arial" w:cs="Arial"/>
                <w:sz w:val="16"/>
                <w:szCs w:val="16"/>
              </w:rPr>
              <w:t xml:space="preserve"> </w:t>
            </w:r>
            <w:r w:rsidR="10F2C733" w:rsidRPr="10F2C733">
              <w:rPr>
                <w:rFonts w:ascii="Arial" w:eastAsia="Arial" w:hAnsi="Arial" w:cs="Arial"/>
                <w:sz w:val="20"/>
                <w:szCs w:val="20"/>
              </w:rPr>
              <w:t>Provide a brief description of the device. Include what the device(s) does, where it is from, and how it compares to other standard software/hardware.</w:t>
            </w:r>
          </w:p>
          <w:p w14:paraId="1D09D335" w14:textId="17483B1B" w:rsidR="10F2C733" w:rsidRDefault="10F2C733" w:rsidP="10F2C733">
            <w:pPr>
              <w:rPr>
                <w:rFonts w:ascii="Arial" w:eastAsia="Arial" w:hAnsi="Arial" w:cs="Arial"/>
              </w:rPr>
            </w:pPr>
            <w:r w:rsidRPr="10F2C733">
              <w:rPr>
                <w:rFonts w:ascii="Arial" w:eastAsia="Arial" w:hAnsi="Arial" w:cs="Arial"/>
              </w:rPr>
              <w:t xml:space="preserve"> </w:t>
            </w:r>
          </w:p>
          <w:p w14:paraId="0215EBD4" w14:textId="0E11F93E" w:rsidR="10F2C733" w:rsidRDefault="10F2C733" w:rsidP="10F2C733">
            <w:pPr>
              <w:ind w:left="337"/>
              <w:rPr>
                <w:rFonts w:ascii="Arial" w:eastAsia="Arial" w:hAnsi="Arial" w:cs="Arial"/>
                <w:color w:val="747474"/>
              </w:rPr>
            </w:pPr>
            <w:r w:rsidRPr="10F2C733">
              <w:rPr>
                <w:rFonts w:ascii="Arial" w:eastAsia="Arial" w:hAnsi="Arial" w:cs="Arial"/>
                <w:color w:val="747474"/>
              </w:rPr>
              <w:t>[enter text here]</w:t>
            </w:r>
          </w:p>
          <w:p w14:paraId="4BFFB61D" w14:textId="7A7A91B1" w:rsidR="10F2C733" w:rsidRDefault="10F2C733" w:rsidP="10F2C733">
            <w:pPr>
              <w:ind w:left="337"/>
              <w:rPr>
                <w:rFonts w:ascii="Arial" w:eastAsia="Arial" w:hAnsi="Arial" w:cs="Arial"/>
              </w:rPr>
            </w:pPr>
            <w:r w:rsidRPr="10F2C733">
              <w:rPr>
                <w:rFonts w:ascii="Arial" w:eastAsia="Arial" w:hAnsi="Arial" w:cs="Arial"/>
              </w:rPr>
              <w:t xml:space="preserve"> </w:t>
            </w:r>
          </w:p>
        </w:tc>
      </w:tr>
      <w:tr w:rsidR="10F2C733" w14:paraId="74132A7D" w14:textId="77777777" w:rsidTr="7DD7B4B1">
        <w:trPr>
          <w:trHeight w:val="300"/>
        </w:trPr>
        <w:tc>
          <w:tcPr>
            <w:tcW w:w="9360"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AFDD8E1" w14:textId="54BA9D8B" w:rsidR="10F2C733" w:rsidRDefault="009C7457" w:rsidP="003DAA90">
            <w:pPr>
              <w:rPr>
                <w:rFonts w:ascii="Arial" w:eastAsia="Arial" w:hAnsi="Arial" w:cs="Arial"/>
                <w:i/>
                <w:iCs/>
                <w:sz w:val="20"/>
                <w:szCs w:val="20"/>
              </w:rPr>
            </w:pPr>
            <w:r w:rsidRPr="003DAA90">
              <w:rPr>
                <w:rFonts w:ascii="Arial" w:eastAsia="Arial" w:hAnsi="Arial" w:cs="Arial"/>
                <w:b/>
                <w:bCs/>
                <w:sz w:val="20"/>
                <w:szCs w:val="20"/>
              </w:rPr>
              <w:t>2.9</w:t>
            </w:r>
            <w:r w:rsidR="10F2C733" w:rsidRPr="003DAA90">
              <w:rPr>
                <w:rFonts w:ascii="Arial" w:eastAsia="Arial" w:hAnsi="Arial" w:cs="Arial"/>
                <w:b/>
                <w:bCs/>
                <w:sz w:val="20"/>
                <w:szCs w:val="20"/>
              </w:rPr>
              <w:t xml:space="preserve"> </w:t>
            </w:r>
            <w:r w:rsidR="5A4FC375" w:rsidRPr="003DAA90">
              <w:rPr>
                <w:rFonts w:ascii="Arial" w:eastAsia="Arial" w:hAnsi="Arial" w:cs="Arial"/>
                <w:sz w:val="20"/>
                <w:szCs w:val="20"/>
              </w:rPr>
              <w:t>Provide</w:t>
            </w:r>
            <w:r w:rsidR="10F2C733" w:rsidRPr="003DAA90">
              <w:rPr>
                <w:rFonts w:ascii="Arial" w:eastAsia="Arial" w:hAnsi="Arial" w:cs="Arial"/>
                <w:sz w:val="20"/>
                <w:szCs w:val="20"/>
              </w:rPr>
              <w:t xml:space="preserve"> supporting documentation. If the item, e.g., a WIP, has an “Instructions for Use” guide</w:t>
            </w:r>
            <w:ins w:id="2" w:author="May H Hamdani" w:date="2025-10-20T12:54:00Z">
              <w:r w:rsidR="01C7454D" w:rsidRPr="003DAA90">
                <w:rPr>
                  <w:rFonts w:ascii="Arial" w:eastAsia="Arial" w:hAnsi="Arial" w:cs="Arial"/>
                  <w:sz w:val="20"/>
                  <w:szCs w:val="20"/>
                </w:rPr>
                <w:t>,</w:t>
              </w:r>
            </w:ins>
            <w:r w:rsidR="10F2C733" w:rsidRPr="003DAA90">
              <w:rPr>
                <w:rFonts w:ascii="Arial" w:eastAsia="Arial" w:hAnsi="Arial" w:cs="Arial"/>
                <w:sz w:val="20"/>
                <w:szCs w:val="20"/>
              </w:rPr>
              <w:t xml:space="preserve"> that </w:t>
            </w:r>
            <w:r w:rsidR="7DD04B5C" w:rsidRPr="003DAA90">
              <w:rPr>
                <w:rFonts w:ascii="Arial" w:eastAsia="Arial" w:hAnsi="Arial" w:cs="Arial"/>
                <w:sz w:val="20"/>
                <w:szCs w:val="20"/>
              </w:rPr>
              <w:t>would be a helpful document to include</w:t>
            </w:r>
            <w:r w:rsidR="10F2C733" w:rsidRPr="003DAA90">
              <w:rPr>
                <w:rFonts w:ascii="Arial" w:eastAsia="Arial" w:hAnsi="Arial" w:cs="Arial"/>
                <w:sz w:val="20"/>
                <w:szCs w:val="20"/>
              </w:rPr>
              <w:t>.</w:t>
            </w:r>
            <w:r w:rsidR="00496869" w:rsidRPr="003DAA90">
              <w:rPr>
                <w:rFonts w:ascii="Arial" w:eastAsia="Arial" w:hAnsi="Arial" w:cs="Arial"/>
                <w:sz w:val="20"/>
                <w:szCs w:val="20"/>
              </w:rPr>
              <w:t xml:space="preserve"> </w:t>
            </w:r>
            <w:r w:rsidR="6F09F2CD" w:rsidRPr="003DAA90">
              <w:rPr>
                <w:rFonts w:ascii="Arial" w:eastAsia="Arial" w:hAnsi="Arial" w:cs="Arial"/>
                <w:sz w:val="20"/>
                <w:szCs w:val="20"/>
              </w:rPr>
              <w:t xml:space="preserve">You may put information here or upload in </w:t>
            </w:r>
            <w:r w:rsidR="00496869" w:rsidRPr="003DAA90">
              <w:rPr>
                <w:rFonts w:ascii="Arial" w:eastAsia="Arial" w:hAnsi="Arial" w:cs="Arial"/>
                <w:sz w:val="20"/>
                <w:szCs w:val="20"/>
              </w:rPr>
              <w:t xml:space="preserve">the Device section of PERA SmartForm. </w:t>
            </w:r>
          </w:p>
          <w:p w14:paraId="09EE28DA" w14:textId="77777777" w:rsidR="00496869" w:rsidRDefault="10F2C733" w:rsidP="00496869">
            <w:pPr>
              <w:ind w:left="337"/>
              <w:rPr>
                <w:rFonts w:ascii="Arial" w:eastAsia="Arial" w:hAnsi="Arial" w:cs="Arial"/>
                <w:color w:val="747474"/>
              </w:rPr>
            </w:pPr>
            <w:r w:rsidRPr="10F2C733">
              <w:rPr>
                <w:rFonts w:ascii="Arial" w:eastAsia="Arial" w:hAnsi="Arial" w:cs="Arial"/>
              </w:rPr>
              <w:t xml:space="preserve"> </w:t>
            </w:r>
            <w:r w:rsidR="00496869" w:rsidRPr="10F2C733">
              <w:rPr>
                <w:rFonts w:ascii="Arial" w:eastAsia="Arial" w:hAnsi="Arial" w:cs="Arial"/>
                <w:color w:val="747474"/>
              </w:rPr>
              <w:t>[enter text here]</w:t>
            </w:r>
          </w:p>
          <w:p w14:paraId="77B26E50" w14:textId="10A1DFB5" w:rsidR="10F2C733" w:rsidRDefault="10F2C733" w:rsidP="10F2C733">
            <w:pPr>
              <w:ind w:left="337"/>
              <w:rPr>
                <w:rFonts w:ascii="Arial" w:eastAsia="Arial" w:hAnsi="Arial" w:cs="Arial"/>
              </w:rPr>
            </w:pPr>
          </w:p>
        </w:tc>
      </w:tr>
      <w:tr w:rsidR="10F2C733" w14:paraId="58C00335" w14:textId="77777777" w:rsidTr="7DD7B4B1">
        <w:trPr>
          <w:trHeight w:val="300"/>
        </w:trPr>
        <w:tc>
          <w:tcPr>
            <w:tcW w:w="3747"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CC6657F" w14:textId="2B199337" w:rsidR="10F2C733" w:rsidRDefault="009C7457" w:rsidP="10F2C733">
            <w:pPr>
              <w:ind w:left="337" w:hanging="337"/>
              <w:rPr>
                <w:rFonts w:ascii="Arial" w:eastAsia="Arial" w:hAnsi="Arial" w:cs="Arial"/>
                <w:b/>
                <w:bCs/>
              </w:rPr>
            </w:pPr>
            <w:r w:rsidRPr="00E13D29">
              <w:rPr>
                <w:rFonts w:ascii="Arial" w:eastAsia="Arial" w:hAnsi="Arial" w:cs="Arial"/>
                <w:b/>
                <w:bCs/>
                <w:sz w:val="20"/>
                <w:szCs w:val="20"/>
              </w:rPr>
              <w:t>2.10</w:t>
            </w:r>
            <w:r w:rsidR="10F2C733" w:rsidRPr="00E13D29">
              <w:rPr>
                <w:rFonts w:ascii="Arial" w:eastAsia="Arial" w:hAnsi="Arial" w:cs="Arial"/>
                <w:b/>
                <w:bCs/>
                <w:sz w:val="20"/>
                <w:szCs w:val="20"/>
              </w:rPr>
              <w:t xml:space="preserve"> </w:t>
            </w:r>
            <w:r w:rsidR="10F2C733" w:rsidRPr="10F2C733">
              <w:rPr>
                <w:rFonts w:ascii="Arial" w:eastAsia="Arial" w:hAnsi="Arial" w:cs="Arial"/>
                <w:sz w:val="20"/>
                <w:szCs w:val="20"/>
              </w:rPr>
              <w:t>Does the Principal Investigator consider the device a Significant Risk Device?</w:t>
            </w:r>
          </w:p>
          <w:p w14:paraId="727D8F66" w14:textId="6BF6C310" w:rsidR="10F2C733" w:rsidRDefault="10F2C733" w:rsidP="10F2C733">
            <w:pPr>
              <w:rPr>
                <w:rFonts w:ascii="Arial" w:eastAsia="Arial" w:hAnsi="Arial" w:cs="Arial"/>
              </w:rPr>
            </w:pPr>
            <w:r w:rsidRPr="10F2C733">
              <w:rPr>
                <w:rFonts w:ascii="Arial" w:eastAsia="Arial" w:hAnsi="Arial" w:cs="Arial"/>
              </w:rPr>
              <w:t xml:space="preserve"> </w:t>
            </w:r>
          </w:p>
          <w:p w14:paraId="38B61F86" w14:textId="230EDA57" w:rsidR="10F2C733" w:rsidRDefault="10F2C733" w:rsidP="10F2C733">
            <w:pPr>
              <w:rPr>
                <w:rFonts w:ascii="Arial" w:eastAsia="Arial" w:hAnsi="Arial" w:cs="Arial"/>
              </w:rPr>
            </w:pPr>
            <w:r w:rsidRPr="10F2C733">
              <w:rPr>
                <w:rFonts w:ascii="Arial" w:eastAsia="Arial" w:hAnsi="Arial" w:cs="Arial"/>
              </w:rPr>
              <w:t xml:space="preserve"> </w:t>
            </w:r>
          </w:p>
          <w:p w14:paraId="1FB3D287" w14:textId="58EA6C4D" w:rsidR="10F2C733" w:rsidRDefault="10F2C733" w:rsidP="10F2C733">
            <w:pPr>
              <w:ind w:left="337"/>
              <w:rPr>
                <w:rFonts w:ascii="Arial" w:eastAsia="Arial" w:hAnsi="Arial" w:cs="Arial"/>
              </w:rPr>
            </w:pPr>
          </w:p>
        </w:tc>
        <w:tc>
          <w:tcPr>
            <w:tcW w:w="5613" w:type="dxa"/>
            <w:gridSpan w:val="2"/>
            <w:tcBorders>
              <w:top w:val="nil"/>
              <w:left w:val="nil"/>
              <w:bottom w:val="single" w:sz="8" w:space="0" w:color="auto"/>
              <w:right w:val="single" w:sz="8" w:space="0" w:color="auto"/>
            </w:tcBorders>
            <w:tcMar>
              <w:left w:w="108" w:type="dxa"/>
              <w:right w:w="108" w:type="dxa"/>
            </w:tcMar>
          </w:tcPr>
          <w:p w14:paraId="194A063F" w14:textId="1E307F0A" w:rsidR="10F2C733" w:rsidRDefault="10F2C733" w:rsidP="10F2C733">
            <w:pPr>
              <w:rPr>
                <w:rFonts w:ascii="Arial" w:eastAsia="Arial" w:hAnsi="Arial" w:cs="Arial"/>
                <w:sz w:val="20"/>
                <w:szCs w:val="20"/>
              </w:rPr>
            </w:pPr>
            <w:r w:rsidRPr="10F2C733">
              <w:rPr>
                <w:rFonts w:ascii="Arial" w:eastAsia="Arial" w:hAnsi="Arial" w:cs="Arial"/>
                <w:sz w:val="20"/>
                <w:szCs w:val="20"/>
              </w:rPr>
              <w:t>Significant Risk (SR) Device is an investigational device that:</w:t>
            </w:r>
          </w:p>
          <w:p w14:paraId="7455ACFF" w14:textId="117FDDE2" w:rsidR="10F2C733" w:rsidRDefault="10F2C733" w:rsidP="005B7752">
            <w:pPr>
              <w:pStyle w:val="ListParagraph"/>
              <w:numPr>
                <w:ilvl w:val="0"/>
                <w:numId w:val="31"/>
              </w:numPr>
              <w:rPr>
                <w:rFonts w:ascii="Arial" w:eastAsia="Arial" w:hAnsi="Arial" w:cs="Arial"/>
                <w:sz w:val="20"/>
                <w:szCs w:val="20"/>
              </w:rPr>
            </w:pPr>
            <w:r w:rsidRPr="5154AF86">
              <w:rPr>
                <w:rFonts w:ascii="Arial" w:eastAsia="Arial" w:hAnsi="Arial" w:cs="Arial"/>
                <w:sz w:val="20"/>
                <w:szCs w:val="20"/>
              </w:rPr>
              <w:t>Is intended as an implant and presents a potential for serious risk to the health, safety, or welfare of a subject; or</w:t>
            </w:r>
          </w:p>
          <w:p w14:paraId="715FA9F8" w14:textId="03F9FF4D" w:rsidR="10F2C733" w:rsidRDefault="10F2C733" w:rsidP="005B7752">
            <w:pPr>
              <w:pStyle w:val="ListParagraph"/>
              <w:numPr>
                <w:ilvl w:val="0"/>
                <w:numId w:val="31"/>
              </w:numPr>
              <w:rPr>
                <w:rFonts w:ascii="Arial" w:eastAsia="Arial" w:hAnsi="Arial" w:cs="Arial"/>
                <w:sz w:val="20"/>
                <w:szCs w:val="20"/>
              </w:rPr>
            </w:pPr>
            <w:r w:rsidRPr="10F2C733">
              <w:rPr>
                <w:rFonts w:ascii="Arial" w:eastAsia="Arial" w:hAnsi="Arial" w:cs="Arial"/>
                <w:sz w:val="20"/>
                <w:szCs w:val="20"/>
              </w:rPr>
              <w:t>Is purported or represented to be for use in supporting or sustaining human life and presents a potential or serious risk to the health, safety, or welfare of a subject; or</w:t>
            </w:r>
          </w:p>
          <w:p w14:paraId="79D290CA" w14:textId="565B977B" w:rsidR="10F2C733" w:rsidRDefault="10F2C733" w:rsidP="005B7752">
            <w:pPr>
              <w:pStyle w:val="ListParagraph"/>
              <w:numPr>
                <w:ilvl w:val="0"/>
                <w:numId w:val="31"/>
              </w:numPr>
              <w:rPr>
                <w:rFonts w:ascii="Arial" w:eastAsia="Arial" w:hAnsi="Arial" w:cs="Arial"/>
                <w:sz w:val="20"/>
                <w:szCs w:val="20"/>
              </w:rPr>
            </w:pPr>
            <w:r w:rsidRPr="10F2C733">
              <w:rPr>
                <w:rFonts w:ascii="Arial" w:eastAsia="Arial" w:hAnsi="Arial" w:cs="Arial"/>
                <w:sz w:val="20"/>
                <w:szCs w:val="20"/>
              </w:rPr>
              <w:t>Is for a use of substantial importance in diagnosing, curing, mitigating, or treating disease, or otherwise preventing impairment of human health and presents a potential for serious risk to the health, safety, or welfare of a subject; or</w:t>
            </w:r>
          </w:p>
          <w:p w14:paraId="27A1311D" w14:textId="50F82064" w:rsidR="10F2C733" w:rsidRDefault="10F2C733" w:rsidP="005B7752">
            <w:pPr>
              <w:pStyle w:val="ListParagraph"/>
              <w:numPr>
                <w:ilvl w:val="0"/>
                <w:numId w:val="31"/>
              </w:numPr>
              <w:rPr>
                <w:rFonts w:ascii="Arial" w:eastAsia="Arial" w:hAnsi="Arial" w:cs="Arial"/>
                <w:sz w:val="20"/>
                <w:szCs w:val="20"/>
              </w:rPr>
            </w:pPr>
            <w:r w:rsidRPr="003DAA90">
              <w:rPr>
                <w:rFonts w:ascii="Arial" w:eastAsia="Arial" w:hAnsi="Arial" w:cs="Arial"/>
                <w:sz w:val="20"/>
                <w:szCs w:val="20"/>
              </w:rPr>
              <w:t>Otherwise presents a potential for serious risk to the health, safety, or welfare of a subject. A nonsignificant risk (NSR) device is one that does not meet the definition of a significant risk device.</w:t>
            </w:r>
          </w:p>
          <w:p w14:paraId="13DA3610" w14:textId="3467CBB2" w:rsidR="003DAA90" w:rsidRDefault="003DAA90" w:rsidP="005B7752">
            <w:pPr>
              <w:pStyle w:val="ListParagraph"/>
              <w:rPr>
                <w:rFonts w:ascii="Arial" w:eastAsia="Arial" w:hAnsi="Arial" w:cs="Arial"/>
                <w:sz w:val="20"/>
                <w:szCs w:val="20"/>
              </w:rPr>
            </w:pPr>
          </w:p>
          <w:p w14:paraId="15938E12" w14:textId="2FD3A55A" w:rsidR="665D44BB" w:rsidRPr="005B7752" w:rsidRDefault="665D44BB" w:rsidP="005B7752">
            <w:pPr>
              <w:rPr>
                <w:rFonts w:ascii="Arial" w:eastAsia="Arial" w:hAnsi="Arial" w:cs="Arial"/>
                <w:b/>
                <w:bCs/>
                <w:sz w:val="20"/>
                <w:szCs w:val="20"/>
              </w:rPr>
            </w:pPr>
            <w:r w:rsidRPr="005B7752">
              <w:rPr>
                <w:rFonts w:ascii="Arial" w:eastAsia="Arial" w:hAnsi="Arial" w:cs="Arial"/>
                <w:b/>
                <w:bCs/>
                <w:sz w:val="20"/>
                <w:szCs w:val="20"/>
              </w:rPr>
              <w:t>Please make a selection below:</w:t>
            </w:r>
          </w:p>
          <w:p w14:paraId="7E526D97" w14:textId="3AB6897B" w:rsidR="10F2C733" w:rsidRDefault="10F2C733" w:rsidP="10F2C733">
            <w:pPr>
              <w:rPr>
                <w:rFonts w:ascii="Arial" w:eastAsia="Arial" w:hAnsi="Arial" w:cs="Arial"/>
                <w:sz w:val="20"/>
                <w:szCs w:val="20"/>
              </w:rPr>
            </w:pPr>
            <w:r w:rsidRPr="10F2C733">
              <w:rPr>
                <w:rFonts w:ascii="Arial" w:eastAsia="Arial" w:hAnsi="Arial" w:cs="Arial"/>
                <w:sz w:val="20"/>
                <w:szCs w:val="20"/>
              </w:rPr>
              <w:t xml:space="preserve"> </w:t>
            </w:r>
          </w:p>
          <w:p w14:paraId="54D16A3D" w14:textId="76CAB909" w:rsidR="10F2C733" w:rsidRDefault="00657D67" w:rsidP="10F2C733">
            <w:pPr>
              <w:tabs>
                <w:tab w:val="left" w:pos="1853"/>
              </w:tabs>
              <w:ind w:left="720"/>
              <w:rPr>
                <w:rFonts w:ascii="Arial" w:eastAsia="Arial" w:hAnsi="Arial" w:cs="Arial"/>
                <w:sz w:val="20"/>
                <w:szCs w:val="20"/>
              </w:rPr>
            </w:pPr>
            <w:sdt>
              <w:sdtPr>
                <w:rPr>
                  <w:rFonts w:ascii="Arial" w:hAnsi="Arial" w:cs="Arial"/>
                  <w:color w:val="000000" w:themeColor="text1"/>
                  <w:sz w:val="20"/>
                  <w:szCs w:val="20"/>
                </w:rPr>
                <w:id w:val="1132366797"/>
                <w14:checkbox>
                  <w14:checked w14:val="0"/>
                  <w14:checkedState w14:val="2612" w14:font="MS Gothic"/>
                  <w14:uncheckedState w14:val="2610" w14:font="MS Gothic"/>
                </w14:checkbox>
              </w:sdtPr>
              <w:sdtContent>
                <w:r w:rsidR="253414A5" w:rsidRPr="7DD7B4B1">
                  <w:rPr>
                    <w:rFonts w:ascii="MS Gothic" w:eastAsia="MS Gothic" w:hAnsi="MS Gothic" w:cs="Arial"/>
                    <w:color w:val="000000" w:themeColor="text1"/>
                    <w:sz w:val="20"/>
                    <w:szCs w:val="20"/>
                  </w:rPr>
                  <w:t>☐</w:t>
                </w:r>
              </w:sdtContent>
            </w:sdt>
            <w:r w:rsidR="253414A5" w:rsidRPr="7DD7B4B1">
              <w:rPr>
                <w:rFonts w:ascii="Arial" w:hAnsi="Arial" w:cs="Arial"/>
                <w:color w:val="000000" w:themeColor="text1"/>
                <w:sz w:val="20"/>
                <w:szCs w:val="20"/>
              </w:rPr>
              <w:t xml:space="preserve"> </w:t>
            </w:r>
            <w:r w:rsidR="43F36886" w:rsidRPr="7DD7B4B1">
              <w:rPr>
                <w:rFonts w:ascii="Arial" w:eastAsia="Arial" w:hAnsi="Arial" w:cs="Arial"/>
                <w:sz w:val="20"/>
                <w:szCs w:val="20"/>
              </w:rPr>
              <w:t>Yes, we believe this is a Significant Risk Device</w:t>
            </w:r>
          </w:p>
          <w:p w14:paraId="62D02A8F" w14:textId="543149D6" w:rsidR="10F2C733" w:rsidRDefault="10F2C733" w:rsidP="10F2C733">
            <w:pPr>
              <w:tabs>
                <w:tab w:val="left" w:pos="1853"/>
              </w:tabs>
              <w:ind w:left="720"/>
              <w:rPr>
                <w:rFonts w:ascii="Arial" w:eastAsia="Arial" w:hAnsi="Arial" w:cs="Arial"/>
                <w:sz w:val="20"/>
                <w:szCs w:val="20"/>
              </w:rPr>
            </w:pPr>
            <w:r w:rsidRPr="10F2C733">
              <w:rPr>
                <w:rFonts w:ascii="Arial" w:eastAsia="Arial" w:hAnsi="Arial" w:cs="Arial"/>
                <w:sz w:val="20"/>
                <w:szCs w:val="20"/>
              </w:rPr>
              <w:t xml:space="preserve"> </w:t>
            </w:r>
          </w:p>
          <w:p w14:paraId="142C88D1" w14:textId="5C78AF12" w:rsidR="10F2C733" w:rsidRPr="00E13D29" w:rsidRDefault="00657D67" w:rsidP="00E13D29">
            <w:pPr>
              <w:tabs>
                <w:tab w:val="left" w:pos="1853"/>
              </w:tabs>
              <w:ind w:left="720"/>
              <w:rPr>
                <w:rFonts w:ascii="Arial" w:eastAsia="Arial" w:hAnsi="Arial" w:cs="Arial"/>
                <w:sz w:val="20"/>
                <w:szCs w:val="20"/>
              </w:rPr>
            </w:pPr>
            <w:sdt>
              <w:sdtPr>
                <w:rPr>
                  <w:rFonts w:ascii="Arial" w:hAnsi="Arial" w:cs="Arial"/>
                  <w:color w:val="000000" w:themeColor="text1"/>
                  <w:sz w:val="20"/>
                  <w:szCs w:val="20"/>
                </w:rPr>
                <w:id w:val="-1276705972"/>
                <w14:checkbox>
                  <w14:checked w14:val="0"/>
                  <w14:checkedState w14:val="2612" w14:font="MS Gothic"/>
                  <w14:uncheckedState w14:val="2610" w14:font="MS Gothic"/>
                </w14:checkbox>
              </w:sdtPr>
              <w:sdtContent>
                <w:r w:rsidR="00D04626">
                  <w:rPr>
                    <w:rFonts w:ascii="MS Gothic" w:eastAsia="MS Gothic" w:hAnsi="MS Gothic" w:cs="Arial" w:hint="eastAsia"/>
                    <w:color w:val="000000" w:themeColor="text1"/>
                    <w:sz w:val="20"/>
                    <w:szCs w:val="20"/>
                  </w:rPr>
                  <w:t>☐</w:t>
                </w:r>
              </w:sdtContent>
            </w:sdt>
            <w:r w:rsidR="00D04626" w:rsidRPr="00506A67">
              <w:rPr>
                <w:rFonts w:ascii="Arial" w:hAnsi="Arial" w:cs="Arial"/>
                <w:color w:val="000000" w:themeColor="text1"/>
                <w:sz w:val="20"/>
                <w:szCs w:val="20"/>
              </w:rPr>
              <w:t xml:space="preserve"> </w:t>
            </w:r>
            <w:r w:rsidR="10F2C733" w:rsidRPr="10F2C733">
              <w:rPr>
                <w:rFonts w:ascii="Arial" w:eastAsia="Arial" w:hAnsi="Arial" w:cs="Arial"/>
                <w:sz w:val="20"/>
                <w:szCs w:val="20"/>
              </w:rPr>
              <w:t>No, we do not believe this is a Significant Risk Device</w:t>
            </w:r>
          </w:p>
        </w:tc>
      </w:tr>
      <w:tr w:rsidR="0053287A" w14:paraId="0696E955" w14:textId="77777777" w:rsidTr="7DD7B4B1">
        <w:trPr>
          <w:trHeight w:val="300"/>
        </w:trPr>
        <w:tc>
          <w:tcPr>
            <w:tcW w:w="9360"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E28AD41" w14:textId="08C55BBD" w:rsidR="0053287A" w:rsidRPr="0053287A" w:rsidRDefault="00B96564" w:rsidP="0053287A">
            <w:pPr>
              <w:ind w:left="337" w:hanging="337"/>
              <w:rPr>
                <w:rFonts w:ascii="Arial" w:eastAsia="Arial" w:hAnsi="Arial" w:cs="Arial"/>
                <w:b/>
                <w:bCs/>
              </w:rPr>
            </w:pPr>
            <w:r>
              <w:rPr>
                <w:rFonts w:ascii="Arial" w:eastAsia="Arial" w:hAnsi="Arial" w:cs="Arial"/>
                <w:b/>
                <w:bCs/>
                <w:sz w:val="20"/>
                <w:szCs w:val="20"/>
              </w:rPr>
              <w:t>2.11</w:t>
            </w:r>
            <w:r w:rsidR="0053287A" w:rsidRPr="0053287A">
              <w:rPr>
                <w:rFonts w:ascii="Arial" w:eastAsia="Arial" w:hAnsi="Arial" w:cs="Arial"/>
                <w:sz w:val="20"/>
                <w:szCs w:val="20"/>
              </w:rPr>
              <w:t xml:space="preserve"> </w:t>
            </w:r>
            <w:r w:rsidR="0053287A" w:rsidRPr="10F2C733">
              <w:rPr>
                <w:rFonts w:ascii="Arial" w:eastAsia="Arial" w:hAnsi="Arial" w:cs="Arial"/>
                <w:sz w:val="20"/>
                <w:szCs w:val="20"/>
              </w:rPr>
              <w:t>If the device is a Non-Significant Risk (NSR) Device</w:t>
            </w:r>
            <w:r w:rsidR="0053287A">
              <w:rPr>
                <w:rFonts w:ascii="Arial" w:eastAsia="Arial" w:hAnsi="Arial" w:cs="Arial"/>
                <w:sz w:val="20"/>
                <w:szCs w:val="20"/>
              </w:rPr>
              <w:t>, p</w:t>
            </w:r>
            <w:r w:rsidR="0053287A" w:rsidRPr="10F2C733">
              <w:rPr>
                <w:rFonts w:ascii="Arial" w:eastAsia="Arial" w:hAnsi="Arial" w:cs="Arial"/>
                <w:sz w:val="20"/>
                <w:szCs w:val="20"/>
              </w:rPr>
              <w:t>rovide an appropriate justification of why the medical device meets the definition of an NSR device.</w:t>
            </w:r>
          </w:p>
          <w:p w14:paraId="6E95B340" w14:textId="2796DC2C" w:rsidR="0053287A" w:rsidRDefault="0053287A" w:rsidP="10F2C733">
            <w:pPr>
              <w:rPr>
                <w:rFonts w:ascii="Arial" w:eastAsia="Arial" w:hAnsi="Arial" w:cs="Arial"/>
              </w:rPr>
            </w:pPr>
            <w:r w:rsidRPr="10F2C733">
              <w:rPr>
                <w:rFonts w:ascii="Arial" w:eastAsia="Arial" w:hAnsi="Arial" w:cs="Arial"/>
              </w:rPr>
              <w:t xml:space="preserve"> </w:t>
            </w:r>
          </w:p>
          <w:p w14:paraId="00C49B2E" w14:textId="77777777" w:rsidR="0053287A" w:rsidRPr="00506A67" w:rsidRDefault="00657D67" w:rsidP="0053287A">
            <w:pPr>
              <w:pStyle w:val="ListParagraph"/>
              <w:ind w:left="360"/>
              <w:rPr>
                <w:rFonts w:ascii="Arial" w:eastAsiaTheme="minorEastAsia" w:hAnsi="Arial" w:cs="Arial"/>
                <w:color w:val="000000" w:themeColor="text1"/>
                <w:sz w:val="20"/>
                <w:szCs w:val="20"/>
              </w:rPr>
            </w:pPr>
            <w:sdt>
              <w:sdtPr>
                <w:rPr>
                  <w:rFonts w:ascii="Arial" w:hAnsi="Arial" w:cs="Arial"/>
                  <w:sz w:val="20"/>
                  <w:szCs w:val="20"/>
                </w:rPr>
                <w:id w:val="-1134640672"/>
                <w:placeholder>
                  <w:docPart w:val="69F9B914E22A644BB10BC67CCFCC38FF"/>
                </w:placeholder>
                <w:showingPlcHdr/>
              </w:sdtPr>
              <w:sdtContent>
                <w:r w:rsidR="0053287A" w:rsidRPr="00506A67">
                  <w:rPr>
                    <w:rStyle w:val="PlaceholderText"/>
                    <w:rFonts w:ascii="Arial" w:hAnsi="Arial" w:cs="Arial"/>
                    <w:sz w:val="20"/>
                    <w:szCs w:val="20"/>
                  </w:rPr>
                  <w:t>Click or tap here to enter text.</w:t>
                </w:r>
              </w:sdtContent>
            </w:sdt>
          </w:p>
          <w:p w14:paraId="78C73694" w14:textId="5628D3C8" w:rsidR="0053287A" w:rsidRDefault="0053287A" w:rsidP="10F2C733">
            <w:pPr>
              <w:rPr>
                <w:rFonts w:ascii="Arial" w:eastAsia="Arial" w:hAnsi="Arial" w:cs="Arial"/>
              </w:rPr>
            </w:pPr>
            <w:r w:rsidRPr="10F2C733">
              <w:rPr>
                <w:rFonts w:ascii="Arial" w:eastAsia="Arial" w:hAnsi="Arial" w:cs="Arial"/>
              </w:rPr>
              <w:t xml:space="preserve"> </w:t>
            </w:r>
          </w:p>
        </w:tc>
      </w:tr>
      <w:tr w:rsidR="10F2C733" w14:paraId="66D36371" w14:textId="77777777" w:rsidTr="7DD7B4B1">
        <w:trPr>
          <w:trHeight w:val="300"/>
        </w:trPr>
        <w:tc>
          <w:tcPr>
            <w:tcW w:w="9360"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C007682" w14:textId="10BC2EE0" w:rsidR="10F2C733" w:rsidRDefault="00B96564" w:rsidP="10F2C733">
            <w:pPr>
              <w:ind w:left="337" w:hanging="337"/>
              <w:rPr>
                <w:rFonts w:ascii="Arial" w:eastAsia="Arial" w:hAnsi="Arial" w:cs="Arial"/>
                <w:b/>
                <w:bCs/>
              </w:rPr>
            </w:pPr>
            <w:r>
              <w:rPr>
                <w:rFonts w:ascii="Arial" w:eastAsia="Arial" w:hAnsi="Arial" w:cs="Arial"/>
                <w:b/>
                <w:bCs/>
                <w:sz w:val="20"/>
                <w:szCs w:val="20"/>
              </w:rPr>
              <w:t>2.12</w:t>
            </w:r>
            <w:r w:rsidR="10F2C733" w:rsidRPr="0053287A">
              <w:rPr>
                <w:rFonts w:ascii="Arial" w:eastAsia="Arial" w:hAnsi="Arial" w:cs="Arial"/>
                <w:b/>
                <w:bCs/>
                <w:sz w:val="16"/>
                <w:szCs w:val="16"/>
              </w:rPr>
              <w:t xml:space="preserve"> </w:t>
            </w:r>
            <w:r w:rsidR="10F2C733" w:rsidRPr="10F2C733">
              <w:rPr>
                <w:rFonts w:ascii="Arial" w:eastAsia="Arial" w:hAnsi="Arial" w:cs="Arial"/>
                <w:sz w:val="20"/>
                <w:szCs w:val="20"/>
              </w:rPr>
              <w:t>Provide information about the manufacturer of the device and its intended or FDA-cleared indications.</w:t>
            </w:r>
          </w:p>
          <w:p w14:paraId="0EEE77A2" w14:textId="68BBBB98" w:rsidR="10F2C733" w:rsidRDefault="10F2C733" w:rsidP="10F2C733">
            <w:pPr>
              <w:rPr>
                <w:rFonts w:ascii="Arial" w:eastAsia="Arial" w:hAnsi="Arial" w:cs="Arial"/>
                <w:b/>
                <w:bCs/>
              </w:rPr>
            </w:pPr>
            <w:r w:rsidRPr="10F2C733">
              <w:rPr>
                <w:rFonts w:ascii="Arial" w:eastAsia="Arial" w:hAnsi="Arial" w:cs="Arial"/>
                <w:b/>
                <w:bCs/>
              </w:rPr>
              <w:t xml:space="preserve"> </w:t>
            </w:r>
          </w:p>
          <w:p w14:paraId="043078BF" w14:textId="77777777" w:rsidR="0053287A" w:rsidRPr="00506A67" w:rsidRDefault="00657D67" w:rsidP="0053287A">
            <w:pPr>
              <w:pStyle w:val="ListParagraph"/>
              <w:ind w:left="360"/>
              <w:rPr>
                <w:rFonts w:ascii="Arial" w:eastAsiaTheme="minorEastAsia" w:hAnsi="Arial" w:cs="Arial"/>
                <w:color w:val="000000" w:themeColor="text1"/>
                <w:sz w:val="20"/>
                <w:szCs w:val="20"/>
              </w:rPr>
            </w:pPr>
            <w:sdt>
              <w:sdtPr>
                <w:rPr>
                  <w:rFonts w:ascii="Arial" w:hAnsi="Arial" w:cs="Arial"/>
                  <w:sz w:val="20"/>
                  <w:szCs w:val="20"/>
                </w:rPr>
                <w:id w:val="1577788227"/>
                <w:placeholder>
                  <w:docPart w:val="6D5EEFC4506CF746873B7DB205ED286F"/>
                </w:placeholder>
                <w:showingPlcHdr/>
              </w:sdtPr>
              <w:sdtContent>
                <w:r w:rsidR="0053287A" w:rsidRPr="00506A67">
                  <w:rPr>
                    <w:rStyle w:val="PlaceholderText"/>
                    <w:rFonts w:ascii="Arial" w:hAnsi="Arial" w:cs="Arial"/>
                    <w:sz w:val="20"/>
                    <w:szCs w:val="20"/>
                  </w:rPr>
                  <w:t>Click or tap here to enter text.</w:t>
                </w:r>
              </w:sdtContent>
            </w:sdt>
          </w:p>
          <w:p w14:paraId="354F054A" w14:textId="047008CC" w:rsidR="10F2C733" w:rsidRDefault="10F2C733" w:rsidP="10F2C733">
            <w:pPr>
              <w:rPr>
                <w:rFonts w:ascii="Arial" w:eastAsia="Arial" w:hAnsi="Arial" w:cs="Arial"/>
              </w:rPr>
            </w:pPr>
            <w:r w:rsidRPr="10F2C733">
              <w:rPr>
                <w:rFonts w:ascii="Arial" w:eastAsia="Arial" w:hAnsi="Arial" w:cs="Arial"/>
              </w:rPr>
              <w:t xml:space="preserve"> </w:t>
            </w:r>
          </w:p>
        </w:tc>
      </w:tr>
      <w:tr w:rsidR="10F2C733" w14:paraId="29A80194" w14:textId="77777777" w:rsidTr="7DD7B4B1">
        <w:trPr>
          <w:trHeight w:val="300"/>
        </w:trPr>
        <w:tc>
          <w:tcPr>
            <w:tcW w:w="9360"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6CA2B57" w14:textId="5B333504" w:rsidR="10F2C733" w:rsidRDefault="00B96564" w:rsidP="10F2C733">
            <w:pPr>
              <w:rPr>
                <w:rFonts w:ascii="Arial" w:eastAsia="Arial" w:hAnsi="Arial" w:cs="Arial"/>
                <w:b/>
                <w:bCs/>
              </w:rPr>
            </w:pPr>
            <w:r w:rsidRPr="003DAA90">
              <w:rPr>
                <w:rFonts w:ascii="Arial" w:eastAsia="Arial" w:hAnsi="Arial" w:cs="Arial"/>
                <w:b/>
                <w:bCs/>
                <w:sz w:val="20"/>
                <w:szCs w:val="20"/>
              </w:rPr>
              <w:t>2.13</w:t>
            </w:r>
            <w:r w:rsidR="10F2C733" w:rsidRPr="003DAA90">
              <w:rPr>
                <w:rFonts w:ascii="Arial" w:eastAsia="Arial" w:hAnsi="Arial" w:cs="Arial"/>
                <w:b/>
                <w:bCs/>
                <w:sz w:val="20"/>
                <w:szCs w:val="20"/>
              </w:rPr>
              <w:t xml:space="preserve"> </w:t>
            </w:r>
            <w:r w:rsidR="10F2C733" w:rsidRPr="003DAA90">
              <w:rPr>
                <w:rFonts w:ascii="Arial" w:eastAsia="Arial" w:hAnsi="Arial" w:cs="Arial"/>
                <w:sz w:val="20"/>
                <w:szCs w:val="20"/>
              </w:rPr>
              <w:t xml:space="preserve">Describe the plan </w:t>
            </w:r>
            <w:ins w:id="3" w:author="May H Hamdani" w:date="2025-10-20T12:58:00Z">
              <w:r w:rsidR="09764140" w:rsidRPr="003DAA90">
                <w:rPr>
                  <w:rFonts w:ascii="Arial" w:eastAsia="Arial" w:hAnsi="Arial" w:cs="Arial"/>
                  <w:sz w:val="20"/>
                  <w:szCs w:val="20"/>
                </w:rPr>
                <w:t xml:space="preserve">to </w:t>
              </w:r>
            </w:ins>
            <w:r w:rsidR="10F2C733" w:rsidRPr="003DAA90">
              <w:rPr>
                <w:rFonts w:ascii="Arial" w:eastAsia="Arial" w:hAnsi="Arial" w:cs="Arial"/>
                <w:sz w:val="20"/>
                <w:szCs w:val="20"/>
              </w:rPr>
              <w:t>control, store, and dispense the investigational device.</w:t>
            </w:r>
          </w:p>
          <w:p w14:paraId="6B428FB9" w14:textId="41D33132" w:rsidR="10F2C733" w:rsidRDefault="10F2C733" w:rsidP="10F2C733">
            <w:pPr>
              <w:rPr>
                <w:rFonts w:ascii="Arial" w:eastAsia="Arial" w:hAnsi="Arial" w:cs="Arial"/>
                <w:b/>
                <w:bCs/>
              </w:rPr>
            </w:pPr>
            <w:r w:rsidRPr="10F2C733">
              <w:rPr>
                <w:rFonts w:ascii="Arial" w:eastAsia="Arial" w:hAnsi="Arial" w:cs="Arial"/>
                <w:b/>
                <w:bCs/>
              </w:rPr>
              <w:t xml:space="preserve"> </w:t>
            </w:r>
          </w:p>
          <w:p w14:paraId="028C30A8" w14:textId="77777777" w:rsidR="0053287A" w:rsidRPr="00506A67" w:rsidRDefault="00657D67" w:rsidP="0053287A">
            <w:pPr>
              <w:pStyle w:val="ListParagraph"/>
              <w:ind w:left="360"/>
              <w:rPr>
                <w:rFonts w:ascii="Arial" w:eastAsiaTheme="minorEastAsia" w:hAnsi="Arial" w:cs="Arial"/>
                <w:color w:val="000000" w:themeColor="text1"/>
                <w:sz w:val="20"/>
                <w:szCs w:val="20"/>
              </w:rPr>
            </w:pPr>
            <w:sdt>
              <w:sdtPr>
                <w:rPr>
                  <w:rFonts w:ascii="Arial" w:hAnsi="Arial" w:cs="Arial"/>
                  <w:sz w:val="20"/>
                  <w:szCs w:val="20"/>
                </w:rPr>
                <w:id w:val="-151370605"/>
                <w:placeholder>
                  <w:docPart w:val="8CC4929C03409346860970B246304EDD"/>
                </w:placeholder>
                <w:showingPlcHdr/>
              </w:sdtPr>
              <w:sdtContent>
                <w:r w:rsidR="0053287A" w:rsidRPr="00506A67">
                  <w:rPr>
                    <w:rStyle w:val="PlaceholderText"/>
                    <w:rFonts w:ascii="Arial" w:hAnsi="Arial" w:cs="Arial"/>
                    <w:sz w:val="20"/>
                    <w:szCs w:val="20"/>
                  </w:rPr>
                  <w:t>Click or tap here to enter text.</w:t>
                </w:r>
              </w:sdtContent>
            </w:sdt>
          </w:p>
          <w:p w14:paraId="7046816D" w14:textId="03AAF328" w:rsidR="10F2C733" w:rsidRDefault="10F2C733" w:rsidP="10F2C733">
            <w:pPr>
              <w:rPr>
                <w:rFonts w:ascii="Arial" w:eastAsia="Arial" w:hAnsi="Arial" w:cs="Arial"/>
                <w:b/>
                <w:bCs/>
              </w:rPr>
            </w:pPr>
            <w:r w:rsidRPr="10F2C733">
              <w:rPr>
                <w:rFonts w:ascii="Arial" w:eastAsia="Arial" w:hAnsi="Arial" w:cs="Arial"/>
                <w:b/>
                <w:bCs/>
              </w:rPr>
              <w:t xml:space="preserve"> </w:t>
            </w:r>
          </w:p>
        </w:tc>
      </w:tr>
      <w:tr w:rsidR="10F2C733" w14:paraId="048FAD98" w14:textId="77777777" w:rsidTr="7DD7B4B1">
        <w:trPr>
          <w:trHeight w:val="300"/>
        </w:trPr>
        <w:tc>
          <w:tcPr>
            <w:tcW w:w="3511" w:type="dxa"/>
            <w:tcBorders>
              <w:top w:val="single" w:sz="8" w:space="0" w:color="auto"/>
              <w:left w:val="nil"/>
              <w:bottom w:val="nil"/>
              <w:right w:val="nil"/>
            </w:tcBorders>
            <w:vAlign w:val="center"/>
          </w:tcPr>
          <w:p w14:paraId="7C625AA4" w14:textId="3F010C13" w:rsidR="10F2C733" w:rsidRDefault="10F2C733" w:rsidP="10F2C733">
            <w:pPr>
              <w:rPr>
                <w:rFonts w:ascii="Arial" w:eastAsia="Arial" w:hAnsi="Arial" w:cs="Arial"/>
                <w:sz w:val="20"/>
                <w:szCs w:val="20"/>
              </w:rPr>
            </w:pPr>
          </w:p>
        </w:tc>
        <w:tc>
          <w:tcPr>
            <w:tcW w:w="236" w:type="dxa"/>
            <w:tcBorders>
              <w:top w:val="nil"/>
              <w:left w:val="nil"/>
              <w:bottom w:val="nil"/>
              <w:right w:val="nil"/>
            </w:tcBorders>
            <w:vAlign w:val="center"/>
          </w:tcPr>
          <w:p w14:paraId="6AB6C79C" w14:textId="1BAEE5D6" w:rsidR="10F2C733" w:rsidRDefault="10F2C733" w:rsidP="10F2C733">
            <w:pPr>
              <w:rPr>
                <w:rFonts w:ascii="Arial" w:eastAsia="Arial" w:hAnsi="Arial" w:cs="Arial"/>
                <w:sz w:val="20"/>
                <w:szCs w:val="20"/>
              </w:rPr>
            </w:pPr>
          </w:p>
        </w:tc>
        <w:tc>
          <w:tcPr>
            <w:tcW w:w="843" w:type="dxa"/>
            <w:tcBorders>
              <w:top w:val="nil"/>
              <w:left w:val="nil"/>
              <w:bottom w:val="nil"/>
              <w:right w:val="nil"/>
            </w:tcBorders>
            <w:vAlign w:val="center"/>
          </w:tcPr>
          <w:p w14:paraId="56736D94" w14:textId="537ABA4B" w:rsidR="10F2C733" w:rsidRDefault="10F2C733" w:rsidP="10F2C733">
            <w:pPr>
              <w:rPr>
                <w:rFonts w:ascii="Arial" w:eastAsia="Arial" w:hAnsi="Arial" w:cs="Arial"/>
                <w:sz w:val="20"/>
                <w:szCs w:val="20"/>
              </w:rPr>
            </w:pPr>
          </w:p>
        </w:tc>
        <w:tc>
          <w:tcPr>
            <w:tcW w:w="4770" w:type="dxa"/>
            <w:tcBorders>
              <w:top w:val="nil"/>
              <w:left w:val="nil"/>
              <w:bottom w:val="nil"/>
              <w:right w:val="nil"/>
            </w:tcBorders>
            <w:vAlign w:val="center"/>
          </w:tcPr>
          <w:p w14:paraId="6A7065BD" w14:textId="04AE3913" w:rsidR="10F2C733" w:rsidRDefault="10F2C733" w:rsidP="10F2C733">
            <w:pPr>
              <w:rPr>
                <w:rFonts w:ascii="Arial" w:eastAsia="Arial" w:hAnsi="Arial" w:cs="Arial"/>
                <w:sz w:val="20"/>
                <w:szCs w:val="20"/>
              </w:rPr>
            </w:pPr>
          </w:p>
        </w:tc>
      </w:tr>
    </w:tbl>
    <w:p w14:paraId="17071B18" w14:textId="58A08A55" w:rsidR="10F2C733" w:rsidRDefault="10F2C733" w:rsidP="10F2C733">
      <w:pPr>
        <w:spacing w:line="276" w:lineRule="auto"/>
        <w:rPr>
          <w:rFonts w:ascii="Times New Roman" w:eastAsia="Times New Roman" w:hAnsi="Times New Roman" w:cs="Times New Roman"/>
          <w:sz w:val="24"/>
          <w:szCs w:val="24"/>
        </w:rPr>
      </w:pPr>
    </w:p>
    <w:p w14:paraId="4D0110CB" w14:textId="7D371B80" w:rsidR="10F2C733" w:rsidRDefault="10F2C733" w:rsidP="10F2C733">
      <w:pPr>
        <w:rPr>
          <w:rFonts w:eastAsiaTheme="minorEastAsia"/>
        </w:rPr>
      </w:pPr>
    </w:p>
    <w:sectPr w:rsidR="10F2C733" w:rsidSect="00093FB0">
      <w:headerReference w:type="default" r:id="rId11"/>
      <w:footerReference w:type="default" r:id="rId12"/>
      <w:headerReference w:type="first" r:id="rId13"/>
      <w:footerReference w:type="first" r:id="rId14"/>
      <w:pgSz w:w="12240" w:h="15840"/>
      <w:pgMar w:top="1440" w:right="261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ADF43" w14:textId="77777777" w:rsidR="00DD7937" w:rsidRDefault="00DD7937" w:rsidP="00894D99">
      <w:pPr>
        <w:spacing w:after="0" w:line="240" w:lineRule="auto"/>
      </w:pPr>
      <w:r>
        <w:separator/>
      </w:r>
    </w:p>
  </w:endnote>
  <w:endnote w:type="continuationSeparator" w:id="0">
    <w:p w14:paraId="3527D863" w14:textId="77777777" w:rsidR="00DD7937" w:rsidRDefault="00DD7937" w:rsidP="00894D99">
      <w:pPr>
        <w:spacing w:after="0" w:line="240" w:lineRule="auto"/>
      </w:pPr>
      <w:r>
        <w:continuationSeparator/>
      </w:r>
    </w:p>
  </w:endnote>
  <w:endnote w:type="continuationNotice" w:id="1">
    <w:p w14:paraId="5E95FFC6" w14:textId="77777777" w:rsidR="00DD7937" w:rsidRDefault="00DD79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quot;Times New Roman&quot;,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526958"/>
      <w:docPartObj>
        <w:docPartGallery w:val="Page Numbers (Bottom of Page)"/>
        <w:docPartUnique/>
      </w:docPartObj>
    </w:sdtPr>
    <w:sdtContent>
      <w:sdt>
        <w:sdtPr>
          <w:id w:val="815928759"/>
          <w:docPartObj>
            <w:docPartGallery w:val="Page Numbers (Top of Page)"/>
            <w:docPartUnique/>
          </w:docPartObj>
        </w:sdtPr>
        <w:sdtContent>
          <w:p w14:paraId="04BCE8F1" w14:textId="77777777" w:rsidR="00B32C51" w:rsidRDefault="00374E45">
            <w:pPr>
              <w:pStyle w:val="Footer"/>
              <w:jc w:val="center"/>
              <w:rPr>
                <w:b/>
                <w:bCs/>
                <w:color w:val="000000" w:themeColor="text1"/>
                <w:sz w:val="24"/>
                <w:szCs w:val="24"/>
              </w:rPr>
            </w:pPr>
            <w:r w:rsidRPr="002E4F9B">
              <w:rPr>
                <w:color w:val="000000" w:themeColor="text1"/>
              </w:rPr>
              <w:t xml:space="preserve">Page </w:t>
            </w:r>
            <w:r w:rsidRPr="002E4F9B">
              <w:rPr>
                <w:b/>
                <w:bCs/>
                <w:color w:val="000000" w:themeColor="text1"/>
                <w:sz w:val="24"/>
                <w:szCs w:val="24"/>
              </w:rPr>
              <w:fldChar w:fldCharType="begin"/>
            </w:r>
            <w:r w:rsidRPr="002E4F9B">
              <w:rPr>
                <w:b/>
                <w:bCs/>
                <w:color w:val="000000" w:themeColor="text1"/>
              </w:rPr>
              <w:instrText xml:space="preserve"> PAGE </w:instrText>
            </w:r>
            <w:r w:rsidRPr="002E4F9B">
              <w:rPr>
                <w:b/>
                <w:bCs/>
                <w:color w:val="000000" w:themeColor="text1"/>
                <w:sz w:val="24"/>
                <w:szCs w:val="24"/>
              </w:rPr>
              <w:fldChar w:fldCharType="separate"/>
            </w:r>
            <w:r w:rsidRPr="002E4F9B">
              <w:rPr>
                <w:b/>
                <w:bCs/>
                <w:noProof/>
                <w:color w:val="000000" w:themeColor="text1"/>
              </w:rPr>
              <w:t>2</w:t>
            </w:r>
            <w:r w:rsidRPr="002E4F9B">
              <w:rPr>
                <w:b/>
                <w:bCs/>
                <w:color w:val="000000" w:themeColor="text1"/>
                <w:sz w:val="24"/>
                <w:szCs w:val="24"/>
              </w:rPr>
              <w:fldChar w:fldCharType="end"/>
            </w:r>
            <w:r w:rsidRPr="002E4F9B">
              <w:rPr>
                <w:color w:val="000000" w:themeColor="text1"/>
              </w:rPr>
              <w:t xml:space="preserve"> of </w:t>
            </w:r>
            <w:r w:rsidRPr="002E4F9B">
              <w:rPr>
                <w:b/>
                <w:bCs/>
                <w:color w:val="000000" w:themeColor="text1"/>
                <w:sz w:val="24"/>
                <w:szCs w:val="24"/>
              </w:rPr>
              <w:fldChar w:fldCharType="begin"/>
            </w:r>
            <w:r w:rsidRPr="002E4F9B">
              <w:rPr>
                <w:b/>
                <w:bCs/>
                <w:color w:val="000000" w:themeColor="text1"/>
              </w:rPr>
              <w:instrText xml:space="preserve"> NUMPAGES  </w:instrText>
            </w:r>
            <w:r w:rsidRPr="002E4F9B">
              <w:rPr>
                <w:b/>
                <w:bCs/>
                <w:color w:val="000000" w:themeColor="text1"/>
                <w:sz w:val="24"/>
                <w:szCs w:val="24"/>
              </w:rPr>
              <w:fldChar w:fldCharType="separate"/>
            </w:r>
            <w:r w:rsidRPr="002E4F9B">
              <w:rPr>
                <w:b/>
                <w:bCs/>
                <w:noProof/>
                <w:color w:val="000000" w:themeColor="text1"/>
              </w:rPr>
              <w:t>2</w:t>
            </w:r>
            <w:r w:rsidRPr="002E4F9B">
              <w:rPr>
                <w:b/>
                <w:bCs/>
                <w:color w:val="000000" w:themeColor="text1"/>
                <w:sz w:val="24"/>
                <w:szCs w:val="24"/>
              </w:rPr>
              <w:fldChar w:fldCharType="end"/>
            </w:r>
          </w:p>
          <w:p w14:paraId="176D7880" w14:textId="77777777" w:rsidR="00093FB0" w:rsidRDefault="00093FB0" w:rsidP="00093FB0">
            <w:pPr>
              <w:pStyle w:val="Footer"/>
              <w:jc w:val="center"/>
              <w:rPr>
                <w:rFonts w:ascii="Arial" w:hAnsi="Arial" w:cs="Arial"/>
                <w:b/>
                <w:bCs/>
                <w:color w:val="000000" w:themeColor="text1"/>
                <w:sz w:val="20"/>
                <w:szCs w:val="20"/>
              </w:rPr>
            </w:pPr>
          </w:p>
          <w:p w14:paraId="5DB49074" w14:textId="27F34A64" w:rsidR="00093FB0" w:rsidRDefault="7DD7B4B1" w:rsidP="470151A4">
            <w:pPr>
              <w:pStyle w:val="Footer"/>
              <w:jc w:val="right"/>
              <w:rPr>
                <w:rFonts w:ascii="Arial" w:hAnsi="Arial" w:cs="Arial"/>
                <w:color w:val="000000" w:themeColor="text1"/>
                <w:sz w:val="20"/>
                <w:szCs w:val="20"/>
              </w:rPr>
            </w:pPr>
            <w:r w:rsidRPr="7DD7B4B1">
              <w:rPr>
                <w:rFonts w:ascii="Arial" w:hAnsi="Arial" w:cs="Arial"/>
                <w:color w:val="000000" w:themeColor="text1"/>
                <w:sz w:val="20"/>
                <w:szCs w:val="20"/>
              </w:rPr>
              <w:t>Form date: 2025-10-21</w:t>
            </w:r>
          </w:p>
          <w:p w14:paraId="31C023AA" w14:textId="0D1AC2F6" w:rsidR="00374E45" w:rsidRDefault="00657D67">
            <w:pPr>
              <w:pStyle w:val="Footer"/>
              <w:jc w:val="center"/>
            </w:pPr>
          </w:p>
        </w:sdtContent>
      </w:sdt>
    </w:sdtContent>
  </w:sdt>
  <w:p w14:paraId="55D83550" w14:textId="77777777" w:rsidR="00894D99" w:rsidRDefault="00894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083935"/>
      <w:docPartObj>
        <w:docPartGallery w:val="Page Numbers (Bottom of Page)"/>
        <w:docPartUnique/>
      </w:docPartObj>
    </w:sdtPr>
    <w:sdtContent>
      <w:sdt>
        <w:sdtPr>
          <w:id w:val="1728636285"/>
          <w:docPartObj>
            <w:docPartGallery w:val="Page Numbers (Top of Page)"/>
            <w:docPartUnique/>
          </w:docPartObj>
        </w:sdtPr>
        <w:sdtContent>
          <w:p w14:paraId="3D17C25F" w14:textId="77777777" w:rsidR="00374E45" w:rsidRDefault="00374E45">
            <w:pPr>
              <w:pStyle w:val="Footer"/>
              <w:jc w:val="center"/>
              <w:rPr>
                <w:rFonts w:ascii="Arial" w:hAnsi="Arial" w:cs="Arial"/>
                <w:b/>
                <w:bCs/>
                <w:color w:val="000000" w:themeColor="text1"/>
                <w:sz w:val="20"/>
                <w:szCs w:val="20"/>
              </w:rPr>
            </w:pPr>
            <w:r w:rsidRPr="002E4F9B">
              <w:rPr>
                <w:rFonts w:ascii="Arial" w:hAnsi="Arial" w:cs="Arial"/>
                <w:color w:val="000000" w:themeColor="text1"/>
                <w:sz w:val="20"/>
                <w:szCs w:val="20"/>
              </w:rPr>
              <w:t xml:space="preserve">Page </w:t>
            </w:r>
            <w:r w:rsidRPr="002E4F9B">
              <w:rPr>
                <w:rFonts w:ascii="Arial" w:hAnsi="Arial" w:cs="Arial"/>
                <w:b/>
                <w:bCs/>
                <w:color w:val="000000" w:themeColor="text1"/>
                <w:sz w:val="20"/>
                <w:szCs w:val="20"/>
              </w:rPr>
              <w:fldChar w:fldCharType="begin"/>
            </w:r>
            <w:r w:rsidRPr="002E4F9B">
              <w:rPr>
                <w:rFonts w:ascii="Arial" w:hAnsi="Arial" w:cs="Arial"/>
                <w:b/>
                <w:bCs/>
                <w:color w:val="000000" w:themeColor="text1"/>
                <w:sz w:val="20"/>
                <w:szCs w:val="20"/>
              </w:rPr>
              <w:instrText xml:space="preserve"> PAGE </w:instrText>
            </w:r>
            <w:r w:rsidRPr="002E4F9B">
              <w:rPr>
                <w:rFonts w:ascii="Arial" w:hAnsi="Arial" w:cs="Arial"/>
                <w:b/>
                <w:bCs/>
                <w:color w:val="000000" w:themeColor="text1"/>
                <w:sz w:val="20"/>
                <w:szCs w:val="20"/>
              </w:rPr>
              <w:fldChar w:fldCharType="separate"/>
            </w:r>
            <w:r w:rsidRPr="002E4F9B">
              <w:rPr>
                <w:rFonts w:ascii="Arial" w:hAnsi="Arial" w:cs="Arial"/>
                <w:b/>
                <w:bCs/>
                <w:noProof/>
                <w:color w:val="000000" w:themeColor="text1"/>
                <w:sz w:val="20"/>
                <w:szCs w:val="20"/>
              </w:rPr>
              <w:t>2</w:t>
            </w:r>
            <w:r w:rsidRPr="002E4F9B">
              <w:rPr>
                <w:rFonts w:ascii="Arial" w:hAnsi="Arial" w:cs="Arial"/>
                <w:b/>
                <w:bCs/>
                <w:color w:val="000000" w:themeColor="text1"/>
                <w:sz w:val="20"/>
                <w:szCs w:val="20"/>
              </w:rPr>
              <w:fldChar w:fldCharType="end"/>
            </w:r>
            <w:r w:rsidRPr="002E4F9B">
              <w:rPr>
                <w:rFonts w:ascii="Arial" w:hAnsi="Arial" w:cs="Arial"/>
                <w:color w:val="000000" w:themeColor="text1"/>
                <w:sz w:val="20"/>
                <w:szCs w:val="20"/>
              </w:rPr>
              <w:t xml:space="preserve"> of </w:t>
            </w:r>
            <w:r w:rsidRPr="002E4F9B">
              <w:rPr>
                <w:rFonts w:ascii="Arial" w:hAnsi="Arial" w:cs="Arial"/>
                <w:b/>
                <w:bCs/>
                <w:color w:val="000000" w:themeColor="text1"/>
                <w:sz w:val="20"/>
                <w:szCs w:val="20"/>
              </w:rPr>
              <w:fldChar w:fldCharType="begin"/>
            </w:r>
            <w:r w:rsidRPr="002E4F9B">
              <w:rPr>
                <w:rFonts w:ascii="Arial" w:hAnsi="Arial" w:cs="Arial"/>
                <w:b/>
                <w:bCs/>
                <w:color w:val="000000" w:themeColor="text1"/>
                <w:sz w:val="20"/>
                <w:szCs w:val="20"/>
              </w:rPr>
              <w:instrText xml:space="preserve"> NUMPAGES  </w:instrText>
            </w:r>
            <w:r w:rsidRPr="002E4F9B">
              <w:rPr>
                <w:rFonts w:ascii="Arial" w:hAnsi="Arial" w:cs="Arial"/>
                <w:b/>
                <w:bCs/>
                <w:color w:val="000000" w:themeColor="text1"/>
                <w:sz w:val="20"/>
                <w:szCs w:val="20"/>
              </w:rPr>
              <w:fldChar w:fldCharType="separate"/>
            </w:r>
            <w:r w:rsidRPr="002E4F9B">
              <w:rPr>
                <w:rFonts w:ascii="Arial" w:hAnsi="Arial" w:cs="Arial"/>
                <w:b/>
                <w:bCs/>
                <w:noProof/>
                <w:color w:val="000000" w:themeColor="text1"/>
                <w:sz w:val="20"/>
                <w:szCs w:val="20"/>
              </w:rPr>
              <w:t>2</w:t>
            </w:r>
            <w:r w:rsidRPr="002E4F9B">
              <w:rPr>
                <w:rFonts w:ascii="Arial" w:hAnsi="Arial" w:cs="Arial"/>
                <w:b/>
                <w:bCs/>
                <w:color w:val="000000" w:themeColor="text1"/>
                <w:sz w:val="20"/>
                <w:szCs w:val="20"/>
              </w:rPr>
              <w:fldChar w:fldCharType="end"/>
            </w:r>
          </w:p>
          <w:p w14:paraId="19907A37" w14:textId="5ABF683B" w:rsidR="00374E45" w:rsidRDefault="00374E45" w:rsidP="000D2E79">
            <w:pPr>
              <w:pStyle w:val="Footer"/>
              <w:jc w:val="right"/>
            </w:pPr>
            <w:r w:rsidRPr="002E4F9B">
              <w:rPr>
                <w:rFonts w:ascii="Arial" w:hAnsi="Arial" w:cs="Arial"/>
                <w:color w:val="000000" w:themeColor="text1"/>
                <w:sz w:val="20"/>
                <w:szCs w:val="20"/>
              </w:rPr>
              <w:t>Form date: 0</w:t>
            </w:r>
            <w:r w:rsidR="00BA01B6">
              <w:rPr>
                <w:rFonts w:ascii="Arial" w:hAnsi="Arial" w:cs="Arial"/>
                <w:color w:val="000000" w:themeColor="text1"/>
                <w:sz w:val="20"/>
                <w:szCs w:val="20"/>
              </w:rPr>
              <w:t>2.24</w:t>
            </w:r>
            <w:r w:rsidRPr="002E4F9B">
              <w:rPr>
                <w:rFonts w:ascii="Arial" w:hAnsi="Arial" w:cs="Arial"/>
                <w:color w:val="000000" w:themeColor="text1"/>
                <w:sz w:val="20"/>
                <w:szCs w:val="20"/>
              </w:rPr>
              <w:t>.2025</w:t>
            </w:r>
          </w:p>
        </w:sdtContent>
      </w:sdt>
    </w:sdtContent>
  </w:sdt>
  <w:p w14:paraId="38A3D595" w14:textId="77777777" w:rsidR="005F621B" w:rsidRDefault="005F6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B9F26" w14:textId="77777777" w:rsidR="00DD7937" w:rsidRDefault="00DD7937" w:rsidP="00894D99">
      <w:pPr>
        <w:spacing w:after="0" w:line="240" w:lineRule="auto"/>
      </w:pPr>
      <w:r>
        <w:separator/>
      </w:r>
    </w:p>
  </w:footnote>
  <w:footnote w:type="continuationSeparator" w:id="0">
    <w:p w14:paraId="6DB99A4C" w14:textId="77777777" w:rsidR="00DD7937" w:rsidRDefault="00DD7937" w:rsidP="00894D99">
      <w:pPr>
        <w:spacing w:after="0" w:line="240" w:lineRule="auto"/>
      </w:pPr>
      <w:r>
        <w:continuationSeparator/>
      </w:r>
    </w:p>
  </w:footnote>
  <w:footnote w:type="continuationNotice" w:id="1">
    <w:p w14:paraId="246B06CB" w14:textId="77777777" w:rsidR="00DD7937" w:rsidRDefault="00DD79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019A" w14:textId="77777777" w:rsidR="007D44C5" w:rsidRDefault="007D44C5" w:rsidP="007D44C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D9AB5" w14:textId="2565A707" w:rsidR="005F621B" w:rsidRDefault="005F621B" w:rsidP="00374E45">
    <w:pPr>
      <w:pStyle w:val="Header"/>
      <w:jc w:val="center"/>
    </w:pPr>
  </w:p>
  <w:p w14:paraId="7B808CF9" w14:textId="77777777" w:rsidR="00374E45" w:rsidRDefault="00374E45" w:rsidP="000D2E7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95FC"/>
    <w:multiLevelType w:val="hybridMultilevel"/>
    <w:tmpl w:val="125E1108"/>
    <w:lvl w:ilvl="0" w:tplc="B7E698C8">
      <w:start w:val="1"/>
      <w:numFmt w:val="decimal"/>
      <w:lvlText w:val="%1."/>
      <w:lvlJc w:val="left"/>
      <w:pPr>
        <w:ind w:left="720" w:hanging="360"/>
      </w:pPr>
    </w:lvl>
    <w:lvl w:ilvl="1" w:tplc="CE2634FC">
      <w:start w:val="1"/>
      <w:numFmt w:val="lowerLetter"/>
      <w:lvlText w:val="%2."/>
      <w:lvlJc w:val="left"/>
      <w:pPr>
        <w:ind w:left="1440" w:hanging="360"/>
      </w:pPr>
    </w:lvl>
    <w:lvl w:ilvl="2" w:tplc="0304188C">
      <w:start w:val="1"/>
      <w:numFmt w:val="lowerRoman"/>
      <w:lvlText w:val="%3."/>
      <w:lvlJc w:val="right"/>
      <w:pPr>
        <w:ind w:left="2160" w:hanging="180"/>
      </w:pPr>
    </w:lvl>
    <w:lvl w:ilvl="3" w:tplc="F6945494">
      <w:start w:val="1"/>
      <w:numFmt w:val="decimal"/>
      <w:lvlText w:val="%4."/>
      <w:lvlJc w:val="left"/>
      <w:pPr>
        <w:ind w:left="2880" w:hanging="360"/>
      </w:pPr>
    </w:lvl>
    <w:lvl w:ilvl="4" w:tplc="26F87DFE">
      <w:start w:val="1"/>
      <w:numFmt w:val="lowerLetter"/>
      <w:lvlText w:val="%5."/>
      <w:lvlJc w:val="left"/>
      <w:pPr>
        <w:ind w:left="3600" w:hanging="360"/>
      </w:pPr>
    </w:lvl>
    <w:lvl w:ilvl="5" w:tplc="F886C4AC">
      <w:start w:val="1"/>
      <w:numFmt w:val="lowerRoman"/>
      <w:lvlText w:val="%6."/>
      <w:lvlJc w:val="right"/>
      <w:pPr>
        <w:ind w:left="4320" w:hanging="180"/>
      </w:pPr>
    </w:lvl>
    <w:lvl w:ilvl="6" w:tplc="B06E0CBE">
      <w:start w:val="1"/>
      <w:numFmt w:val="decimal"/>
      <w:lvlText w:val="%7."/>
      <w:lvlJc w:val="left"/>
      <w:pPr>
        <w:ind w:left="5040" w:hanging="360"/>
      </w:pPr>
    </w:lvl>
    <w:lvl w:ilvl="7" w:tplc="33743B36">
      <w:start w:val="1"/>
      <w:numFmt w:val="lowerLetter"/>
      <w:lvlText w:val="%8."/>
      <w:lvlJc w:val="left"/>
      <w:pPr>
        <w:ind w:left="5760" w:hanging="360"/>
      </w:pPr>
    </w:lvl>
    <w:lvl w:ilvl="8" w:tplc="EE42F494">
      <w:start w:val="1"/>
      <w:numFmt w:val="lowerRoman"/>
      <w:lvlText w:val="%9."/>
      <w:lvlJc w:val="right"/>
      <w:pPr>
        <w:ind w:left="6480" w:hanging="180"/>
      </w:pPr>
    </w:lvl>
  </w:abstractNum>
  <w:abstractNum w:abstractNumId="1" w15:restartNumberingAfterBreak="0">
    <w:nsid w:val="039C2FE8"/>
    <w:multiLevelType w:val="hybridMultilevel"/>
    <w:tmpl w:val="511653C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79217"/>
    <w:multiLevelType w:val="hybridMultilevel"/>
    <w:tmpl w:val="989C21E2"/>
    <w:lvl w:ilvl="0" w:tplc="F71EC29E">
      <w:start w:val="1"/>
      <w:numFmt w:val="decimal"/>
      <w:lvlText w:val="%1."/>
      <w:lvlJc w:val="left"/>
      <w:pPr>
        <w:ind w:left="720" w:hanging="360"/>
      </w:pPr>
    </w:lvl>
    <w:lvl w:ilvl="1" w:tplc="C914BA46">
      <w:start w:val="1"/>
      <w:numFmt w:val="lowerLetter"/>
      <w:lvlText w:val="%2."/>
      <w:lvlJc w:val="left"/>
      <w:pPr>
        <w:ind w:left="1440" w:hanging="360"/>
      </w:pPr>
    </w:lvl>
    <w:lvl w:ilvl="2" w:tplc="815E6E04">
      <w:start w:val="1"/>
      <w:numFmt w:val="lowerRoman"/>
      <w:lvlText w:val="%3."/>
      <w:lvlJc w:val="right"/>
      <w:pPr>
        <w:ind w:left="2160" w:hanging="180"/>
      </w:pPr>
    </w:lvl>
    <w:lvl w:ilvl="3" w:tplc="3252C33A">
      <w:start w:val="1"/>
      <w:numFmt w:val="decimal"/>
      <w:lvlText w:val="%4."/>
      <w:lvlJc w:val="left"/>
      <w:pPr>
        <w:ind w:left="2880" w:hanging="360"/>
      </w:pPr>
    </w:lvl>
    <w:lvl w:ilvl="4" w:tplc="1D00CE94">
      <w:start w:val="1"/>
      <w:numFmt w:val="lowerLetter"/>
      <w:lvlText w:val="%5."/>
      <w:lvlJc w:val="left"/>
      <w:pPr>
        <w:ind w:left="3600" w:hanging="360"/>
      </w:pPr>
    </w:lvl>
    <w:lvl w:ilvl="5" w:tplc="A4000F6C">
      <w:start w:val="1"/>
      <w:numFmt w:val="lowerRoman"/>
      <w:lvlText w:val="%6."/>
      <w:lvlJc w:val="right"/>
      <w:pPr>
        <w:ind w:left="4320" w:hanging="180"/>
      </w:pPr>
    </w:lvl>
    <w:lvl w:ilvl="6" w:tplc="F78EC12A">
      <w:start w:val="1"/>
      <w:numFmt w:val="decimal"/>
      <w:lvlText w:val="%7."/>
      <w:lvlJc w:val="left"/>
      <w:pPr>
        <w:ind w:left="5040" w:hanging="360"/>
      </w:pPr>
    </w:lvl>
    <w:lvl w:ilvl="7" w:tplc="FB989DB8">
      <w:start w:val="1"/>
      <w:numFmt w:val="lowerLetter"/>
      <w:lvlText w:val="%8."/>
      <w:lvlJc w:val="left"/>
      <w:pPr>
        <w:ind w:left="5760" w:hanging="360"/>
      </w:pPr>
    </w:lvl>
    <w:lvl w:ilvl="8" w:tplc="479A7672">
      <w:start w:val="1"/>
      <w:numFmt w:val="lowerRoman"/>
      <w:lvlText w:val="%9."/>
      <w:lvlJc w:val="right"/>
      <w:pPr>
        <w:ind w:left="6480" w:hanging="180"/>
      </w:pPr>
    </w:lvl>
  </w:abstractNum>
  <w:abstractNum w:abstractNumId="3" w15:restartNumberingAfterBreak="0">
    <w:nsid w:val="08CF1320"/>
    <w:multiLevelType w:val="hybridMultilevel"/>
    <w:tmpl w:val="A6A80F52"/>
    <w:lvl w:ilvl="0" w:tplc="14D0F264">
      <w:start w:val="1"/>
      <w:numFmt w:val="decimal"/>
      <w:lvlText w:val="%1."/>
      <w:lvlJc w:val="left"/>
      <w:pPr>
        <w:ind w:left="360" w:hanging="360"/>
      </w:pPr>
      <w:rPr>
        <w:rFonts w:hint="default"/>
        <w:b w:val="0"/>
        <w:bCs w:val="0"/>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B016FE"/>
    <w:multiLevelType w:val="hybridMultilevel"/>
    <w:tmpl w:val="D9F4ED3A"/>
    <w:lvl w:ilvl="0" w:tplc="5392895C">
      <w:start w:val="1"/>
      <w:numFmt w:val="bullet"/>
      <w:lvlText w:val="-"/>
      <w:lvlJc w:val="left"/>
      <w:pPr>
        <w:ind w:left="720" w:hanging="360"/>
      </w:pPr>
      <w:rPr>
        <w:rFonts w:ascii="&quot;Times New Roman&quot;,serif" w:hAnsi="&quot;Times New Roman&quot;,serif" w:hint="default"/>
      </w:rPr>
    </w:lvl>
    <w:lvl w:ilvl="1" w:tplc="318AC686">
      <w:start w:val="1"/>
      <w:numFmt w:val="bullet"/>
      <w:lvlText w:val="o"/>
      <w:lvlJc w:val="left"/>
      <w:pPr>
        <w:ind w:left="1440" w:hanging="360"/>
      </w:pPr>
      <w:rPr>
        <w:rFonts w:ascii="Courier New" w:hAnsi="Courier New" w:hint="default"/>
      </w:rPr>
    </w:lvl>
    <w:lvl w:ilvl="2" w:tplc="9664F6FC">
      <w:start w:val="1"/>
      <w:numFmt w:val="bullet"/>
      <w:lvlText w:val=""/>
      <w:lvlJc w:val="left"/>
      <w:pPr>
        <w:ind w:left="2160" w:hanging="360"/>
      </w:pPr>
      <w:rPr>
        <w:rFonts w:ascii="Wingdings" w:hAnsi="Wingdings" w:hint="default"/>
      </w:rPr>
    </w:lvl>
    <w:lvl w:ilvl="3" w:tplc="CC9E4D96">
      <w:start w:val="1"/>
      <w:numFmt w:val="bullet"/>
      <w:lvlText w:val=""/>
      <w:lvlJc w:val="left"/>
      <w:pPr>
        <w:ind w:left="2880" w:hanging="360"/>
      </w:pPr>
      <w:rPr>
        <w:rFonts w:ascii="Symbol" w:hAnsi="Symbol" w:hint="default"/>
      </w:rPr>
    </w:lvl>
    <w:lvl w:ilvl="4" w:tplc="C6B214A8">
      <w:start w:val="1"/>
      <w:numFmt w:val="bullet"/>
      <w:lvlText w:val="o"/>
      <w:lvlJc w:val="left"/>
      <w:pPr>
        <w:ind w:left="3600" w:hanging="360"/>
      </w:pPr>
      <w:rPr>
        <w:rFonts w:ascii="Courier New" w:hAnsi="Courier New" w:hint="default"/>
      </w:rPr>
    </w:lvl>
    <w:lvl w:ilvl="5" w:tplc="D74E7E78">
      <w:start w:val="1"/>
      <w:numFmt w:val="bullet"/>
      <w:lvlText w:val=""/>
      <w:lvlJc w:val="left"/>
      <w:pPr>
        <w:ind w:left="4320" w:hanging="360"/>
      </w:pPr>
      <w:rPr>
        <w:rFonts w:ascii="Wingdings" w:hAnsi="Wingdings" w:hint="default"/>
      </w:rPr>
    </w:lvl>
    <w:lvl w:ilvl="6" w:tplc="3FA88C58">
      <w:start w:val="1"/>
      <w:numFmt w:val="bullet"/>
      <w:lvlText w:val=""/>
      <w:lvlJc w:val="left"/>
      <w:pPr>
        <w:ind w:left="5040" w:hanging="360"/>
      </w:pPr>
      <w:rPr>
        <w:rFonts w:ascii="Symbol" w:hAnsi="Symbol" w:hint="default"/>
      </w:rPr>
    </w:lvl>
    <w:lvl w:ilvl="7" w:tplc="9990AC1A">
      <w:start w:val="1"/>
      <w:numFmt w:val="bullet"/>
      <w:lvlText w:val="o"/>
      <w:lvlJc w:val="left"/>
      <w:pPr>
        <w:ind w:left="5760" w:hanging="360"/>
      </w:pPr>
      <w:rPr>
        <w:rFonts w:ascii="Courier New" w:hAnsi="Courier New" w:hint="default"/>
      </w:rPr>
    </w:lvl>
    <w:lvl w:ilvl="8" w:tplc="08061E2E">
      <w:start w:val="1"/>
      <w:numFmt w:val="bullet"/>
      <w:lvlText w:val=""/>
      <w:lvlJc w:val="left"/>
      <w:pPr>
        <w:ind w:left="6480" w:hanging="360"/>
      </w:pPr>
      <w:rPr>
        <w:rFonts w:ascii="Wingdings" w:hAnsi="Wingdings" w:hint="default"/>
      </w:rPr>
    </w:lvl>
  </w:abstractNum>
  <w:abstractNum w:abstractNumId="5" w15:restartNumberingAfterBreak="0">
    <w:nsid w:val="0CD6307B"/>
    <w:multiLevelType w:val="hybridMultilevel"/>
    <w:tmpl w:val="17AC69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F214F"/>
    <w:multiLevelType w:val="hybridMultilevel"/>
    <w:tmpl w:val="FC108AAC"/>
    <w:lvl w:ilvl="0" w:tplc="56567818">
      <w:start w:val="1"/>
      <w:numFmt w:val="bullet"/>
      <w:lvlText w:val=""/>
      <w:lvlJc w:val="left"/>
      <w:pPr>
        <w:ind w:left="720" w:hanging="360"/>
      </w:pPr>
      <w:rPr>
        <w:rFonts w:ascii="Symbol" w:hAnsi="Symbol" w:hint="default"/>
      </w:rPr>
    </w:lvl>
    <w:lvl w:ilvl="1" w:tplc="9A7C1974">
      <w:start w:val="1"/>
      <w:numFmt w:val="bullet"/>
      <w:lvlText w:val="o"/>
      <w:lvlJc w:val="left"/>
      <w:pPr>
        <w:ind w:left="1440" w:hanging="360"/>
      </w:pPr>
      <w:rPr>
        <w:rFonts w:ascii="Courier New" w:hAnsi="Courier New" w:hint="default"/>
      </w:rPr>
    </w:lvl>
    <w:lvl w:ilvl="2" w:tplc="E90634FE">
      <w:start w:val="1"/>
      <w:numFmt w:val="bullet"/>
      <w:lvlText w:val=""/>
      <w:lvlJc w:val="left"/>
      <w:pPr>
        <w:ind w:left="2160" w:hanging="360"/>
      </w:pPr>
      <w:rPr>
        <w:rFonts w:ascii="Wingdings" w:hAnsi="Wingdings" w:hint="default"/>
      </w:rPr>
    </w:lvl>
    <w:lvl w:ilvl="3" w:tplc="5F969938">
      <w:start w:val="1"/>
      <w:numFmt w:val="bullet"/>
      <w:lvlText w:val=""/>
      <w:lvlJc w:val="left"/>
      <w:pPr>
        <w:ind w:left="2880" w:hanging="360"/>
      </w:pPr>
      <w:rPr>
        <w:rFonts w:ascii="Symbol" w:hAnsi="Symbol" w:hint="default"/>
      </w:rPr>
    </w:lvl>
    <w:lvl w:ilvl="4" w:tplc="81BA4A1C">
      <w:start w:val="1"/>
      <w:numFmt w:val="bullet"/>
      <w:lvlText w:val="o"/>
      <w:lvlJc w:val="left"/>
      <w:pPr>
        <w:ind w:left="3600" w:hanging="360"/>
      </w:pPr>
      <w:rPr>
        <w:rFonts w:ascii="Courier New" w:hAnsi="Courier New" w:hint="default"/>
      </w:rPr>
    </w:lvl>
    <w:lvl w:ilvl="5" w:tplc="80FCC008">
      <w:start w:val="1"/>
      <w:numFmt w:val="bullet"/>
      <w:lvlText w:val=""/>
      <w:lvlJc w:val="left"/>
      <w:pPr>
        <w:ind w:left="4320" w:hanging="360"/>
      </w:pPr>
      <w:rPr>
        <w:rFonts w:ascii="Wingdings" w:hAnsi="Wingdings" w:hint="default"/>
      </w:rPr>
    </w:lvl>
    <w:lvl w:ilvl="6" w:tplc="6CD82E2A">
      <w:start w:val="1"/>
      <w:numFmt w:val="bullet"/>
      <w:lvlText w:val=""/>
      <w:lvlJc w:val="left"/>
      <w:pPr>
        <w:ind w:left="5040" w:hanging="360"/>
      </w:pPr>
      <w:rPr>
        <w:rFonts w:ascii="Symbol" w:hAnsi="Symbol" w:hint="default"/>
      </w:rPr>
    </w:lvl>
    <w:lvl w:ilvl="7" w:tplc="591E47B8">
      <w:start w:val="1"/>
      <w:numFmt w:val="bullet"/>
      <w:lvlText w:val="o"/>
      <w:lvlJc w:val="left"/>
      <w:pPr>
        <w:ind w:left="5760" w:hanging="360"/>
      </w:pPr>
      <w:rPr>
        <w:rFonts w:ascii="Courier New" w:hAnsi="Courier New" w:hint="default"/>
      </w:rPr>
    </w:lvl>
    <w:lvl w:ilvl="8" w:tplc="C98A42EE">
      <w:start w:val="1"/>
      <w:numFmt w:val="bullet"/>
      <w:lvlText w:val=""/>
      <w:lvlJc w:val="left"/>
      <w:pPr>
        <w:ind w:left="6480" w:hanging="360"/>
      </w:pPr>
      <w:rPr>
        <w:rFonts w:ascii="Wingdings" w:hAnsi="Wingdings" w:hint="default"/>
      </w:rPr>
    </w:lvl>
  </w:abstractNum>
  <w:abstractNum w:abstractNumId="7" w15:restartNumberingAfterBreak="0">
    <w:nsid w:val="1A4B7008"/>
    <w:multiLevelType w:val="hybridMultilevel"/>
    <w:tmpl w:val="C4C2BF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D034C"/>
    <w:multiLevelType w:val="hybridMultilevel"/>
    <w:tmpl w:val="31609A96"/>
    <w:lvl w:ilvl="0" w:tplc="D88049BE">
      <w:start w:val="1"/>
      <w:numFmt w:val="decimal"/>
      <w:lvlText w:val="%1."/>
      <w:lvlJc w:val="left"/>
      <w:pPr>
        <w:ind w:left="720" w:hanging="360"/>
      </w:pPr>
    </w:lvl>
    <w:lvl w:ilvl="1" w:tplc="70BAFCE6">
      <w:start w:val="1"/>
      <w:numFmt w:val="lowerLetter"/>
      <w:lvlText w:val="%2."/>
      <w:lvlJc w:val="left"/>
      <w:pPr>
        <w:ind w:left="1440" w:hanging="360"/>
      </w:pPr>
    </w:lvl>
    <w:lvl w:ilvl="2" w:tplc="B276EBBE">
      <w:start w:val="1"/>
      <w:numFmt w:val="lowerRoman"/>
      <w:lvlText w:val="%3."/>
      <w:lvlJc w:val="right"/>
      <w:pPr>
        <w:ind w:left="2160" w:hanging="180"/>
      </w:pPr>
    </w:lvl>
    <w:lvl w:ilvl="3" w:tplc="57D03708">
      <w:start w:val="1"/>
      <w:numFmt w:val="decimal"/>
      <w:lvlText w:val="%4."/>
      <w:lvlJc w:val="left"/>
      <w:pPr>
        <w:ind w:left="2880" w:hanging="360"/>
      </w:pPr>
    </w:lvl>
    <w:lvl w:ilvl="4" w:tplc="7DDCD9C8">
      <w:start w:val="1"/>
      <w:numFmt w:val="lowerLetter"/>
      <w:lvlText w:val="%5."/>
      <w:lvlJc w:val="left"/>
      <w:pPr>
        <w:ind w:left="3600" w:hanging="360"/>
      </w:pPr>
    </w:lvl>
    <w:lvl w:ilvl="5" w:tplc="5D54B982">
      <w:start w:val="1"/>
      <w:numFmt w:val="lowerRoman"/>
      <w:lvlText w:val="%6."/>
      <w:lvlJc w:val="right"/>
      <w:pPr>
        <w:ind w:left="4320" w:hanging="180"/>
      </w:pPr>
    </w:lvl>
    <w:lvl w:ilvl="6" w:tplc="51467F3C">
      <w:start w:val="1"/>
      <w:numFmt w:val="decimal"/>
      <w:lvlText w:val="%7."/>
      <w:lvlJc w:val="left"/>
      <w:pPr>
        <w:ind w:left="5040" w:hanging="360"/>
      </w:pPr>
    </w:lvl>
    <w:lvl w:ilvl="7" w:tplc="B388EC46">
      <w:start w:val="1"/>
      <w:numFmt w:val="lowerLetter"/>
      <w:lvlText w:val="%8."/>
      <w:lvlJc w:val="left"/>
      <w:pPr>
        <w:ind w:left="5760" w:hanging="360"/>
      </w:pPr>
    </w:lvl>
    <w:lvl w:ilvl="8" w:tplc="D8026A76">
      <w:start w:val="1"/>
      <w:numFmt w:val="lowerRoman"/>
      <w:lvlText w:val="%9."/>
      <w:lvlJc w:val="right"/>
      <w:pPr>
        <w:ind w:left="6480" w:hanging="180"/>
      </w:pPr>
    </w:lvl>
  </w:abstractNum>
  <w:abstractNum w:abstractNumId="9" w15:restartNumberingAfterBreak="0">
    <w:nsid w:val="1C8C4B6B"/>
    <w:multiLevelType w:val="hybridMultilevel"/>
    <w:tmpl w:val="C4C2BF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B4797E"/>
    <w:multiLevelType w:val="hybridMultilevel"/>
    <w:tmpl w:val="63A63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035885"/>
    <w:multiLevelType w:val="hybridMultilevel"/>
    <w:tmpl w:val="4F026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3160D"/>
    <w:multiLevelType w:val="hybridMultilevel"/>
    <w:tmpl w:val="CB7E27C2"/>
    <w:lvl w:ilvl="0" w:tplc="C2D4B65C">
      <w:start w:val="1"/>
      <w:numFmt w:val="lowerLetter"/>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6F7D7B9"/>
    <w:multiLevelType w:val="hybridMultilevel"/>
    <w:tmpl w:val="2A86A108"/>
    <w:lvl w:ilvl="0" w:tplc="397A64BC">
      <w:start w:val="1"/>
      <w:numFmt w:val="bullet"/>
      <w:lvlText w:val=""/>
      <w:lvlJc w:val="left"/>
      <w:pPr>
        <w:ind w:left="720" w:hanging="360"/>
      </w:pPr>
      <w:rPr>
        <w:rFonts w:ascii="Symbol" w:hAnsi="Symbol" w:hint="default"/>
      </w:rPr>
    </w:lvl>
    <w:lvl w:ilvl="1" w:tplc="DF381732">
      <w:start w:val="1"/>
      <w:numFmt w:val="bullet"/>
      <w:lvlText w:val=""/>
      <w:lvlJc w:val="left"/>
      <w:pPr>
        <w:ind w:left="1440" w:hanging="360"/>
      </w:pPr>
      <w:rPr>
        <w:rFonts w:ascii="Symbol" w:hAnsi="Symbol" w:hint="default"/>
      </w:rPr>
    </w:lvl>
    <w:lvl w:ilvl="2" w:tplc="5FB2B3DE">
      <w:start w:val="1"/>
      <w:numFmt w:val="bullet"/>
      <w:lvlText w:val=""/>
      <w:lvlJc w:val="left"/>
      <w:pPr>
        <w:ind w:left="2160" w:hanging="360"/>
      </w:pPr>
      <w:rPr>
        <w:rFonts w:ascii="Wingdings" w:hAnsi="Wingdings" w:hint="default"/>
      </w:rPr>
    </w:lvl>
    <w:lvl w:ilvl="3" w:tplc="BA1089A6">
      <w:start w:val="1"/>
      <w:numFmt w:val="bullet"/>
      <w:lvlText w:val=""/>
      <w:lvlJc w:val="left"/>
      <w:pPr>
        <w:ind w:left="2880" w:hanging="360"/>
      </w:pPr>
      <w:rPr>
        <w:rFonts w:ascii="Symbol" w:hAnsi="Symbol" w:hint="default"/>
      </w:rPr>
    </w:lvl>
    <w:lvl w:ilvl="4" w:tplc="410CF11C">
      <w:start w:val="1"/>
      <w:numFmt w:val="bullet"/>
      <w:lvlText w:val="o"/>
      <w:lvlJc w:val="left"/>
      <w:pPr>
        <w:ind w:left="3600" w:hanging="360"/>
      </w:pPr>
      <w:rPr>
        <w:rFonts w:ascii="Courier New" w:hAnsi="Courier New" w:hint="default"/>
      </w:rPr>
    </w:lvl>
    <w:lvl w:ilvl="5" w:tplc="47E69F2C">
      <w:start w:val="1"/>
      <w:numFmt w:val="bullet"/>
      <w:lvlText w:val=""/>
      <w:lvlJc w:val="left"/>
      <w:pPr>
        <w:ind w:left="4320" w:hanging="360"/>
      </w:pPr>
      <w:rPr>
        <w:rFonts w:ascii="Wingdings" w:hAnsi="Wingdings" w:hint="default"/>
      </w:rPr>
    </w:lvl>
    <w:lvl w:ilvl="6" w:tplc="D3D67196">
      <w:start w:val="1"/>
      <w:numFmt w:val="bullet"/>
      <w:lvlText w:val=""/>
      <w:lvlJc w:val="left"/>
      <w:pPr>
        <w:ind w:left="5040" w:hanging="360"/>
      </w:pPr>
      <w:rPr>
        <w:rFonts w:ascii="Symbol" w:hAnsi="Symbol" w:hint="default"/>
      </w:rPr>
    </w:lvl>
    <w:lvl w:ilvl="7" w:tplc="1542E9CE">
      <w:start w:val="1"/>
      <w:numFmt w:val="bullet"/>
      <w:lvlText w:val="o"/>
      <w:lvlJc w:val="left"/>
      <w:pPr>
        <w:ind w:left="5760" w:hanging="360"/>
      </w:pPr>
      <w:rPr>
        <w:rFonts w:ascii="Courier New" w:hAnsi="Courier New" w:hint="default"/>
      </w:rPr>
    </w:lvl>
    <w:lvl w:ilvl="8" w:tplc="1D2693A8">
      <w:start w:val="1"/>
      <w:numFmt w:val="bullet"/>
      <w:lvlText w:val=""/>
      <w:lvlJc w:val="left"/>
      <w:pPr>
        <w:ind w:left="6480" w:hanging="360"/>
      </w:pPr>
      <w:rPr>
        <w:rFonts w:ascii="Wingdings" w:hAnsi="Wingdings" w:hint="default"/>
      </w:rPr>
    </w:lvl>
  </w:abstractNum>
  <w:abstractNum w:abstractNumId="14" w15:restartNumberingAfterBreak="0">
    <w:nsid w:val="3B0B056A"/>
    <w:multiLevelType w:val="hybridMultilevel"/>
    <w:tmpl w:val="1CCE8976"/>
    <w:lvl w:ilvl="0" w:tplc="E8DA955C">
      <w:start w:val="1"/>
      <w:numFmt w:val="bullet"/>
      <w:lvlText w:val="-"/>
      <w:lvlJc w:val="left"/>
      <w:pPr>
        <w:ind w:left="720" w:hanging="360"/>
      </w:pPr>
      <w:rPr>
        <w:rFonts w:ascii="&quot;Times New Roman&quot;,serif" w:hAnsi="&quot;Times New Roman&quot;,serif" w:hint="default"/>
      </w:rPr>
    </w:lvl>
    <w:lvl w:ilvl="1" w:tplc="8B965E8E">
      <w:start w:val="1"/>
      <w:numFmt w:val="bullet"/>
      <w:lvlText w:val="o"/>
      <w:lvlJc w:val="left"/>
      <w:pPr>
        <w:ind w:left="1440" w:hanging="360"/>
      </w:pPr>
      <w:rPr>
        <w:rFonts w:ascii="Courier New" w:hAnsi="Courier New" w:hint="default"/>
      </w:rPr>
    </w:lvl>
    <w:lvl w:ilvl="2" w:tplc="F1ACD844">
      <w:start w:val="1"/>
      <w:numFmt w:val="bullet"/>
      <w:lvlText w:val=""/>
      <w:lvlJc w:val="left"/>
      <w:pPr>
        <w:ind w:left="2160" w:hanging="360"/>
      </w:pPr>
      <w:rPr>
        <w:rFonts w:ascii="Wingdings" w:hAnsi="Wingdings" w:hint="default"/>
      </w:rPr>
    </w:lvl>
    <w:lvl w:ilvl="3" w:tplc="3B72FFF0">
      <w:start w:val="1"/>
      <w:numFmt w:val="bullet"/>
      <w:lvlText w:val=""/>
      <w:lvlJc w:val="left"/>
      <w:pPr>
        <w:ind w:left="2880" w:hanging="360"/>
      </w:pPr>
      <w:rPr>
        <w:rFonts w:ascii="Symbol" w:hAnsi="Symbol" w:hint="default"/>
      </w:rPr>
    </w:lvl>
    <w:lvl w:ilvl="4" w:tplc="2C44A3F6">
      <w:start w:val="1"/>
      <w:numFmt w:val="bullet"/>
      <w:lvlText w:val="o"/>
      <w:lvlJc w:val="left"/>
      <w:pPr>
        <w:ind w:left="3600" w:hanging="360"/>
      </w:pPr>
      <w:rPr>
        <w:rFonts w:ascii="Courier New" w:hAnsi="Courier New" w:hint="default"/>
      </w:rPr>
    </w:lvl>
    <w:lvl w:ilvl="5" w:tplc="A118A138">
      <w:start w:val="1"/>
      <w:numFmt w:val="bullet"/>
      <w:lvlText w:val=""/>
      <w:lvlJc w:val="left"/>
      <w:pPr>
        <w:ind w:left="4320" w:hanging="360"/>
      </w:pPr>
      <w:rPr>
        <w:rFonts w:ascii="Wingdings" w:hAnsi="Wingdings" w:hint="default"/>
      </w:rPr>
    </w:lvl>
    <w:lvl w:ilvl="6" w:tplc="4F803DBC">
      <w:start w:val="1"/>
      <w:numFmt w:val="bullet"/>
      <w:lvlText w:val=""/>
      <w:lvlJc w:val="left"/>
      <w:pPr>
        <w:ind w:left="5040" w:hanging="360"/>
      </w:pPr>
      <w:rPr>
        <w:rFonts w:ascii="Symbol" w:hAnsi="Symbol" w:hint="default"/>
      </w:rPr>
    </w:lvl>
    <w:lvl w:ilvl="7" w:tplc="A74A5060">
      <w:start w:val="1"/>
      <w:numFmt w:val="bullet"/>
      <w:lvlText w:val="o"/>
      <w:lvlJc w:val="left"/>
      <w:pPr>
        <w:ind w:left="5760" w:hanging="360"/>
      </w:pPr>
      <w:rPr>
        <w:rFonts w:ascii="Courier New" w:hAnsi="Courier New" w:hint="default"/>
      </w:rPr>
    </w:lvl>
    <w:lvl w:ilvl="8" w:tplc="04BE2DAC">
      <w:start w:val="1"/>
      <w:numFmt w:val="bullet"/>
      <w:lvlText w:val=""/>
      <w:lvlJc w:val="left"/>
      <w:pPr>
        <w:ind w:left="6480" w:hanging="360"/>
      </w:pPr>
      <w:rPr>
        <w:rFonts w:ascii="Wingdings" w:hAnsi="Wingdings" w:hint="default"/>
      </w:rPr>
    </w:lvl>
  </w:abstractNum>
  <w:abstractNum w:abstractNumId="15" w15:restartNumberingAfterBreak="0">
    <w:nsid w:val="3C844152"/>
    <w:multiLevelType w:val="hybridMultilevel"/>
    <w:tmpl w:val="C4C2BF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F10B7E"/>
    <w:multiLevelType w:val="hybridMultilevel"/>
    <w:tmpl w:val="6FEC1284"/>
    <w:lvl w:ilvl="0" w:tplc="BF1C44D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022F89"/>
    <w:multiLevelType w:val="hybridMultilevel"/>
    <w:tmpl w:val="125E11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F524822"/>
    <w:multiLevelType w:val="hybridMultilevel"/>
    <w:tmpl w:val="FF027C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CA23CB"/>
    <w:multiLevelType w:val="hybridMultilevel"/>
    <w:tmpl w:val="23501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6D40E9"/>
    <w:multiLevelType w:val="multilevel"/>
    <w:tmpl w:val="D92C23F0"/>
    <w:styleLink w:val="CurrentList1"/>
    <w:lvl w:ilvl="0">
      <w:start w:val="1"/>
      <w:numFmt w:val="decimal"/>
      <w:lvlText w:val="%1.0"/>
      <w:lvlJc w:val="left"/>
      <w:pPr>
        <w:ind w:left="360" w:hanging="360"/>
      </w:pPr>
      <w:rPr>
        <w:rFonts w:hint="default"/>
        <w:b w:val="0"/>
        <w:bCs w:val="0"/>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4BF6216"/>
    <w:multiLevelType w:val="hybridMultilevel"/>
    <w:tmpl w:val="D92C23F0"/>
    <w:lvl w:ilvl="0" w:tplc="9392CA12">
      <w:start w:val="1"/>
      <w:numFmt w:val="decimal"/>
      <w:lvlText w:val="%1.0"/>
      <w:lvlJc w:val="left"/>
      <w:pPr>
        <w:ind w:left="360" w:hanging="360"/>
      </w:pPr>
      <w:rPr>
        <w:rFonts w:hint="default"/>
        <w:b w:val="0"/>
        <w:bCs w:val="0"/>
        <w:color w:val="000000" w:themeColor="text1"/>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55D0A1F"/>
    <w:multiLevelType w:val="hybridMultilevel"/>
    <w:tmpl w:val="7E6C8710"/>
    <w:lvl w:ilvl="0" w:tplc="055E232A">
      <w:start w:val="1"/>
      <w:numFmt w:val="bullet"/>
      <w:lvlText w:val=""/>
      <w:lvlJc w:val="left"/>
      <w:pPr>
        <w:ind w:left="720" w:hanging="360"/>
      </w:pPr>
      <w:rPr>
        <w:rFonts w:ascii="Symbol" w:hAnsi="Symbol" w:hint="default"/>
      </w:rPr>
    </w:lvl>
    <w:lvl w:ilvl="1" w:tplc="51047488">
      <w:start w:val="1"/>
      <w:numFmt w:val="bullet"/>
      <w:lvlText w:val="o"/>
      <w:lvlJc w:val="left"/>
      <w:pPr>
        <w:ind w:left="1440" w:hanging="360"/>
      </w:pPr>
      <w:rPr>
        <w:rFonts w:ascii="Courier New" w:hAnsi="Courier New" w:hint="default"/>
      </w:rPr>
    </w:lvl>
    <w:lvl w:ilvl="2" w:tplc="0E262DA6">
      <w:start w:val="1"/>
      <w:numFmt w:val="bullet"/>
      <w:lvlText w:val=""/>
      <w:lvlJc w:val="left"/>
      <w:pPr>
        <w:ind w:left="2160" w:hanging="360"/>
      </w:pPr>
      <w:rPr>
        <w:rFonts w:ascii="Wingdings" w:hAnsi="Wingdings" w:hint="default"/>
      </w:rPr>
    </w:lvl>
    <w:lvl w:ilvl="3" w:tplc="A5E6FB10">
      <w:start w:val="1"/>
      <w:numFmt w:val="bullet"/>
      <w:lvlText w:val=""/>
      <w:lvlJc w:val="left"/>
      <w:pPr>
        <w:ind w:left="2880" w:hanging="360"/>
      </w:pPr>
      <w:rPr>
        <w:rFonts w:ascii="Symbol" w:hAnsi="Symbol" w:hint="default"/>
      </w:rPr>
    </w:lvl>
    <w:lvl w:ilvl="4" w:tplc="2842CD72">
      <w:start w:val="1"/>
      <w:numFmt w:val="bullet"/>
      <w:lvlText w:val="o"/>
      <w:lvlJc w:val="left"/>
      <w:pPr>
        <w:ind w:left="3600" w:hanging="360"/>
      </w:pPr>
      <w:rPr>
        <w:rFonts w:ascii="Courier New" w:hAnsi="Courier New" w:hint="default"/>
      </w:rPr>
    </w:lvl>
    <w:lvl w:ilvl="5" w:tplc="4696401A">
      <w:start w:val="1"/>
      <w:numFmt w:val="bullet"/>
      <w:lvlText w:val=""/>
      <w:lvlJc w:val="left"/>
      <w:pPr>
        <w:ind w:left="4320" w:hanging="360"/>
      </w:pPr>
      <w:rPr>
        <w:rFonts w:ascii="Wingdings" w:hAnsi="Wingdings" w:hint="default"/>
      </w:rPr>
    </w:lvl>
    <w:lvl w:ilvl="6" w:tplc="B2D8A686">
      <w:start w:val="1"/>
      <w:numFmt w:val="bullet"/>
      <w:lvlText w:val=""/>
      <w:lvlJc w:val="left"/>
      <w:pPr>
        <w:ind w:left="5040" w:hanging="360"/>
      </w:pPr>
      <w:rPr>
        <w:rFonts w:ascii="Symbol" w:hAnsi="Symbol" w:hint="default"/>
      </w:rPr>
    </w:lvl>
    <w:lvl w:ilvl="7" w:tplc="EF485F20">
      <w:start w:val="1"/>
      <w:numFmt w:val="bullet"/>
      <w:lvlText w:val="o"/>
      <w:lvlJc w:val="left"/>
      <w:pPr>
        <w:ind w:left="5760" w:hanging="360"/>
      </w:pPr>
      <w:rPr>
        <w:rFonts w:ascii="Courier New" w:hAnsi="Courier New" w:hint="default"/>
      </w:rPr>
    </w:lvl>
    <w:lvl w:ilvl="8" w:tplc="DABE3BF4">
      <w:start w:val="1"/>
      <w:numFmt w:val="bullet"/>
      <w:lvlText w:val=""/>
      <w:lvlJc w:val="left"/>
      <w:pPr>
        <w:ind w:left="6480" w:hanging="360"/>
      </w:pPr>
      <w:rPr>
        <w:rFonts w:ascii="Wingdings" w:hAnsi="Wingdings" w:hint="default"/>
      </w:rPr>
    </w:lvl>
  </w:abstractNum>
  <w:abstractNum w:abstractNumId="23" w15:restartNumberingAfterBreak="0">
    <w:nsid w:val="5AD306E4"/>
    <w:multiLevelType w:val="hybridMultilevel"/>
    <w:tmpl w:val="C358A4E4"/>
    <w:lvl w:ilvl="0" w:tplc="6414C1CE">
      <w:start w:val="1"/>
      <w:numFmt w:val="decimal"/>
      <w:lvlText w:val="%1."/>
      <w:lvlJc w:val="left"/>
      <w:pPr>
        <w:ind w:left="720" w:hanging="360"/>
      </w:pPr>
    </w:lvl>
    <w:lvl w:ilvl="1" w:tplc="86ECA0A4">
      <w:start w:val="1"/>
      <w:numFmt w:val="lowerLetter"/>
      <w:lvlText w:val="%2."/>
      <w:lvlJc w:val="left"/>
      <w:pPr>
        <w:ind w:left="1440" w:hanging="360"/>
      </w:pPr>
    </w:lvl>
    <w:lvl w:ilvl="2" w:tplc="517A4774">
      <w:start w:val="1"/>
      <w:numFmt w:val="lowerRoman"/>
      <w:lvlText w:val="%3."/>
      <w:lvlJc w:val="right"/>
      <w:pPr>
        <w:ind w:left="2160" w:hanging="180"/>
      </w:pPr>
    </w:lvl>
    <w:lvl w:ilvl="3" w:tplc="AD8EBD94">
      <w:start w:val="1"/>
      <w:numFmt w:val="decimal"/>
      <w:lvlText w:val="%4."/>
      <w:lvlJc w:val="left"/>
      <w:pPr>
        <w:ind w:left="2880" w:hanging="360"/>
      </w:pPr>
    </w:lvl>
    <w:lvl w:ilvl="4" w:tplc="76CAB920">
      <w:start w:val="1"/>
      <w:numFmt w:val="lowerLetter"/>
      <w:lvlText w:val="%5."/>
      <w:lvlJc w:val="left"/>
      <w:pPr>
        <w:ind w:left="3600" w:hanging="360"/>
      </w:pPr>
    </w:lvl>
    <w:lvl w:ilvl="5" w:tplc="7D102CE0">
      <w:start w:val="1"/>
      <w:numFmt w:val="lowerRoman"/>
      <w:lvlText w:val="%6."/>
      <w:lvlJc w:val="right"/>
      <w:pPr>
        <w:ind w:left="4320" w:hanging="180"/>
      </w:pPr>
    </w:lvl>
    <w:lvl w:ilvl="6" w:tplc="03007A94">
      <w:start w:val="1"/>
      <w:numFmt w:val="decimal"/>
      <w:lvlText w:val="%7."/>
      <w:lvlJc w:val="left"/>
      <w:pPr>
        <w:ind w:left="5040" w:hanging="360"/>
      </w:pPr>
    </w:lvl>
    <w:lvl w:ilvl="7" w:tplc="DDE65BCE">
      <w:start w:val="1"/>
      <w:numFmt w:val="lowerLetter"/>
      <w:lvlText w:val="%8."/>
      <w:lvlJc w:val="left"/>
      <w:pPr>
        <w:ind w:left="5760" w:hanging="360"/>
      </w:pPr>
    </w:lvl>
    <w:lvl w:ilvl="8" w:tplc="7ACA3C90">
      <w:start w:val="1"/>
      <w:numFmt w:val="lowerRoman"/>
      <w:lvlText w:val="%9."/>
      <w:lvlJc w:val="right"/>
      <w:pPr>
        <w:ind w:left="6480" w:hanging="180"/>
      </w:pPr>
    </w:lvl>
  </w:abstractNum>
  <w:abstractNum w:abstractNumId="24" w15:restartNumberingAfterBreak="0">
    <w:nsid w:val="5C266E3C"/>
    <w:multiLevelType w:val="hybridMultilevel"/>
    <w:tmpl w:val="9AC6099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5ED907FA"/>
    <w:multiLevelType w:val="hybridMultilevel"/>
    <w:tmpl w:val="289C38F8"/>
    <w:lvl w:ilvl="0" w:tplc="F55A11C2">
      <w:start w:val="1"/>
      <w:numFmt w:val="decimal"/>
      <w:lvlText w:val="%1."/>
      <w:lvlJc w:val="left"/>
      <w:pPr>
        <w:ind w:left="720" w:hanging="360"/>
      </w:pPr>
    </w:lvl>
    <w:lvl w:ilvl="1" w:tplc="8B465EFA">
      <w:start w:val="1"/>
      <w:numFmt w:val="lowerLetter"/>
      <w:lvlText w:val="%2."/>
      <w:lvlJc w:val="left"/>
      <w:pPr>
        <w:ind w:left="1440" w:hanging="360"/>
      </w:pPr>
    </w:lvl>
    <w:lvl w:ilvl="2" w:tplc="217AB782">
      <w:start w:val="1"/>
      <w:numFmt w:val="lowerRoman"/>
      <w:lvlText w:val="%3."/>
      <w:lvlJc w:val="right"/>
      <w:pPr>
        <w:ind w:left="2160" w:hanging="180"/>
      </w:pPr>
    </w:lvl>
    <w:lvl w:ilvl="3" w:tplc="A93CE94A">
      <w:start w:val="1"/>
      <w:numFmt w:val="decimal"/>
      <w:lvlText w:val="%4."/>
      <w:lvlJc w:val="left"/>
      <w:pPr>
        <w:ind w:left="2880" w:hanging="360"/>
      </w:pPr>
    </w:lvl>
    <w:lvl w:ilvl="4" w:tplc="6C0ED7E6">
      <w:start w:val="1"/>
      <w:numFmt w:val="lowerLetter"/>
      <w:lvlText w:val="%5."/>
      <w:lvlJc w:val="left"/>
      <w:pPr>
        <w:ind w:left="3600" w:hanging="360"/>
      </w:pPr>
    </w:lvl>
    <w:lvl w:ilvl="5" w:tplc="125A6F32">
      <w:start w:val="1"/>
      <w:numFmt w:val="lowerRoman"/>
      <w:lvlText w:val="%6."/>
      <w:lvlJc w:val="right"/>
      <w:pPr>
        <w:ind w:left="4320" w:hanging="180"/>
      </w:pPr>
    </w:lvl>
    <w:lvl w:ilvl="6" w:tplc="5712A3FE">
      <w:start w:val="1"/>
      <w:numFmt w:val="decimal"/>
      <w:lvlText w:val="%7."/>
      <w:lvlJc w:val="left"/>
      <w:pPr>
        <w:ind w:left="5040" w:hanging="360"/>
      </w:pPr>
    </w:lvl>
    <w:lvl w:ilvl="7" w:tplc="EDFA37B4">
      <w:start w:val="1"/>
      <w:numFmt w:val="lowerLetter"/>
      <w:lvlText w:val="%8."/>
      <w:lvlJc w:val="left"/>
      <w:pPr>
        <w:ind w:left="5760" w:hanging="360"/>
      </w:pPr>
    </w:lvl>
    <w:lvl w:ilvl="8" w:tplc="5CF45F68">
      <w:start w:val="1"/>
      <w:numFmt w:val="lowerRoman"/>
      <w:lvlText w:val="%9."/>
      <w:lvlJc w:val="right"/>
      <w:pPr>
        <w:ind w:left="6480" w:hanging="180"/>
      </w:pPr>
    </w:lvl>
  </w:abstractNum>
  <w:abstractNum w:abstractNumId="26" w15:restartNumberingAfterBreak="0">
    <w:nsid w:val="61798764"/>
    <w:multiLevelType w:val="hybridMultilevel"/>
    <w:tmpl w:val="E1A2C158"/>
    <w:lvl w:ilvl="0" w:tplc="0504D592">
      <w:start w:val="1"/>
      <w:numFmt w:val="bullet"/>
      <w:lvlText w:val=""/>
      <w:lvlJc w:val="left"/>
      <w:pPr>
        <w:ind w:left="720" w:hanging="360"/>
      </w:pPr>
      <w:rPr>
        <w:rFonts w:ascii="Symbol" w:hAnsi="Symbol" w:hint="default"/>
      </w:rPr>
    </w:lvl>
    <w:lvl w:ilvl="1" w:tplc="C04227A8">
      <w:start w:val="1"/>
      <w:numFmt w:val="bullet"/>
      <w:lvlText w:val="o"/>
      <w:lvlJc w:val="left"/>
      <w:pPr>
        <w:ind w:left="1440" w:hanging="360"/>
      </w:pPr>
      <w:rPr>
        <w:rFonts w:ascii="Courier New" w:hAnsi="Courier New" w:hint="default"/>
      </w:rPr>
    </w:lvl>
    <w:lvl w:ilvl="2" w:tplc="DE46DA24">
      <w:start w:val="1"/>
      <w:numFmt w:val="bullet"/>
      <w:lvlText w:val=""/>
      <w:lvlJc w:val="left"/>
      <w:pPr>
        <w:ind w:left="2160" w:hanging="360"/>
      </w:pPr>
      <w:rPr>
        <w:rFonts w:ascii="Wingdings" w:hAnsi="Wingdings" w:hint="default"/>
      </w:rPr>
    </w:lvl>
    <w:lvl w:ilvl="3" w:tplc="20662B24">
      <w:start w:val="1"/>
      <w:numFmt w:val="bullet"/>
      <w:lvlText w:val=""/>
      <w:lvlJc w:val="left"/>
      <w:pPr>
        <w:ind w:left="2880" w:hanging="360"/>
      </w:pPr>
      <w:rPr>
        <w:rFonts w:ascii="Symbol" w:hAnsi="Symbol" w:hint="default"/>
      </w:rPr>
    </w:lvl>
    <w:lvl w:ilvl="4" w:tplc="50880246">
      <w:start w:val="1"/>
      <w:numFmt w:val="bullet"/>
      <w:lvlText w:val="o"/>
      <w:lvlJc w:val="left"/>
      <w:pPr>
        <w:ind w:left="3600" w:hanging="360"/>
      </w:pPr>
      <w:rPr>
        <w:rFonts w:ascii="Courier New" w:hAnsi="Courier New" w:hint="default"/>
      </w:rPr>
    </w:lvl>
    <w:lvl w:ilvl="5" w:tplc="B088D39C">
      <w:start w:val="1"/>
      <w:numFmt w:val="bullet"/>
      <w:lvlText w:val=""/>
      <w:lvlJc w:val="left"/>
      <w:pPr>
        <w:ind w:left="4320" w:hanging="360"/>
      </w:pPr>
      <w:rPr>
        <w:rFonts w:ascii="Wingdings" w:hAnsi="Wingdings" w:hint="default"/>
      </w:rPr>
    </w:lvl>
    <w:lvl w:ilvl="6" w:tplc="820CABCC">
      <w:start w:val="1"/>
      <w:numFmt w:val="bullet"/>
      <w:lvlText w:val=""/>
      <w:lvlJc w:val="left"/>
      <w:pPr>
        <w:ind w:left="5040" w:hanging="360"/>
      </w:pPr>
      <w:rPr>
        <w:rFonts w:ascii="Symbol" w:hAnsi="Symbol" w:hint="default"/>
      </w:rPr>
    </w:lvl>
    <w:lvl w:ilvl="7" w:tplc="517A0D08">
      <w:start w:val="1"/>
      <w:numFmt w:val="bullet"/>
      <w:lvlText w:val="o"/>
      <w:lvlJc w:val="left"/>
      <w:pPr>
        <w:ind w:left="5760" w:hanging="360"/>
      </w:pPr>
      <w:rPr>
        <w:rFonts w:ascii="Courier New" w:hAnsi="Courier New" w:hint="default"/>
      </w:rPr>
    </w:lvl>
    <w:lvl w:ilvl="8" w:tplc="3E467C48">
      <w:start w:val="1"/>
      <w:numFmt w:val="bullet"/>
      <w:lvlText w:val=""/>
      <w:lvlJc w:val="left"/>
      <w:pPr>
        <w:ind w:left="6480" w:hanging="360"/>
      </w:pPr>
      <w:rPr>
        <w:rFonts w:ascii="Wingdings" w:hAnsi="Wingdings" w:hint="default"/>
      </w:rPr>
    </w:lvl>
  </w:abstractNum>
  <w:abstractNum w:abstractNumId="27" w15:restartNumberingAfterBreak="0">
    <w:nsid w:val="62B466B3"/>
    <w:multiLevelType w:val="hybridMultilevel"/>
    <w:tmpl w:val="7570AF66"/>
    <w:lvl w:ilvl="0" w:tplc="62524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C082D7F"/>
    <w:multiLevelType w:val="hybridMultilevel"/>
    <w:tmpl w:val="31609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77833BA8"/>
    <w:multiLevelType w:val="hybridMultilevel"/>
    <w:tmpl w:val="368299AA"/>
    <w:lvl w:ilvl="0" w:tplc="A5F66ABA">
      <w:start w:val="1"/>
      <w:numFmt w:val="decimal"/>
      <w:lvlText w:val="%1."/>
      <w:lvlJc w:val="left"/>
      <w:pPr>
        <w:ind w:left="720" w:hanging="360"/>
      </w:pPr>
    </w:lvl>
    <w:lvl w:ilvl="1" w:tplc="FAC280B2">
      <w:start w:val="1"/>
      <w:numFmt w:val="lowerLetter"/>
      <w:lvlText w:val="%2."/>
      <w:lvlJc w:val="left"/>
      <w:pPr>
        <w:ind w:left="1440" w:hanging="360"/>
      </w:pPr>
    </w:lvl>
    <w:lvl w:ilvl="2" w:tplc="9404F502">
      <w:start w:val="1"/>
      <w:numFmt w:val="lowerRoman"/>
      <w:lvlText w:val="%3."/>
      <w:lvlJc w:val="right"/>
      <w:pPr>
        <w:ind w:left="2160" w:hanging="180"/>
      </w:pPr>
    </w:lvl>
    <w:lvl w:ilvl="3" w:tplc="F698C228">
      <w:start w:val="1"/>
      <w:numFmt w:val="decimal"/>
      <w:lvlText w:val="%4."/>
      <w:lvlJc w:val="left"/>
      <w:pPr>
        <w:ind w:left="2880" w:hanging="360"/>
      </w:pPr>
    </w:lvl>
    <w:lvl w:ilvl="4" w:tplc="F5DCB414">
      <w:start w:val="1"/>
      <w:numFmt w:val="lowerLetter"/>
      <w:lvlText w:val="%5."/>
      <w:lvlJc w:val="left"/>
      <w:pPr>
        <w:ind w:left="3600" w:hanging="360"/>
      </w:pPr>
    </w:lvl>
    <w:lvl w:ilvl="5" w:tplc="F6FCB422">
      <w:start w:val="1"/>
      <w:numFmt w:val="lowerRoman"/>
      <w:lvlText w:val="%6."/>
      <w:lvlJc w:val="right"/>
      <w:pPr>
        <w:ind w:left="4320" w:hanging="180"/>
      </w:pPr>
    </w:lvl>
    <w:lvl w:ilvl="6" w:tplc="0D04919C">
      <w:start w:val="1"/>
      <w:numFmt w:val="decimal"/>
      <w:lvlText w:val="%7."/>
      <w:lvlJc w:val="left"/>
      <w:pPr>
        <w:ind w:left="5040" w:hanging="360"/>
      </w:pPr>
    </w:lvl>
    <w:lvl w:ilvl="7" w:tplc="77486D2A">
      <w:start w:val="1"/>
      <w:numFmt w:val="lowerLetter"/>
      <w:lvlText w:val="%8."/>
      <w:lvlJc w:val="left"/>
      <w:pPr>
        <w:ind w:left="5760" w:hanging="360"/>
      </w:pPr>
    </w:lvl>
    <w:lvl w:ilvl="8" w:tplc="5420D4C2">
      <w:start w:val="1"/>
      <w:numFmt w:val="lowerRoman"/>
      <w:lvlText w:val="%9."/>
      <w:lvlJc w:val="right"/>
      <w:pPr>
        <w:ind w:left="6480" w:hanging="180"/>
      </w:pPr>
    </w:lvl>
  </w:abstractNum>
  <w:abstractNum w:abstractNumId="30" w15:restartNumberingAfterBreak="0">
    <w:nsid w:val="7A6249DF"/>
    <w:multiLevelType w:val="hybridMultilevel"/>
    <w:tmpl w:val="E3AA7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7798756">
    <w:abstractNumId w:val="8"/>
  </w:num>
  <w:num w:numId="2" w16cid:durableId="64376416">
    <w:abstractNumId w:val="4"/>
  </w:num>
  <w:num w:numId="3" w16cid:durableId="1848598171">
    <w:abstractNumId w:val="29"/>
  </w:num>
  <w:num w:numId="4" w16cid:durableId="1130365316">
    <w:abstractNumId w:val="14"/>
  </w:num>
  <w:num w:numId="5" w16cid:durableId="1025445370">
    <w:abstractNumId w:val="25"/>
  </w:num>
  <w:num w:numId="6" w16cid:durableId="149059069">
    <w:abstractNumId w:val="2"/>
  </w:num>
  <w:num w:numId="7" w16cid:durableId="700208065">
    <w:abstractNumId w:val="0"/>
  </w:num>
  <w:num w:numId="8" w16cid:durableId="31157090">
    <w:abstractNumId w:val="22"/>
  </w:num>
  <w:num w:numId="9" w16cid:durableId="595138384">
    <w:abstractNumId w:val="6"/>
  </w:num>
  <w:num w:numId="10" w16cid:durableId="709184789">
    <w:abstractNumId w:val="13"/>
  </w:num>
  <w:num w:numId="11" w16cid:durableId="88962978">
    <w:abstractNumId w:val="26"/>
  </w:num>
  <w:num w:numId="12" w16cid:durableId="304048294">
    <w:abstractNumId w:val="23"/>
  </w:num>
  <w:num w:numId="13" w16cid:durableId="775707873">
    <w:abstractNumId w:val="24"/>
  </w:num>
  <w:num w:numId="14" w16cid:durableId="997344532">
    <w:abstractNumId w:val="18"/>
  </w:num>
  <w:num w:numId="15" w16cid:durableId="166556224">
    <w:abstractNumId w:val="7"/>
  </w:num>
  <w:num w:numId="16" w16cid:durableId="823083921">
    <w:abstractNumId w:val="19"/>
  </w:num>
  <w:num w:numId="17" w16cid:durableId="1102798298">
    <w:abstractNumId w:val="16"/>
  </w:num>
  <w:num w:numId="18" w16cid:durableId="1705397680">
    <w:abstractNumId w:val="17"/>
  </w:num>
  <w:num w:numId="19" w16cid:durableId="1187598350">
    <w:abstractNumId w:val="30"/>
  </w:num>
  <w:num w:numId="20" w16cid:durableId="764499992">
    <w:abstractNumId w:val="15"/>
  </w:num>
  <w:num w:numId="21" w16cid:durableId="37050823">
    <w:abstractNumId w:val="9"/>
  </w:num>
  <w:num w:numId="22" w16cid:durableId="107892441">
    <w:abstractNumId w:val="11"/>
  </w:num>
  <w:num w:numId="23" w16cid:durableId="576985593">
    <w:abstractNumId w:val="10"/>
  </w:num>
  <w:num w:numId="24" w16cid:durableId="2051412663">
    <w:abstractNumId w:val="27"/>
  </w:num>
  <w:num w:numId="25" w16cid:durableId="972446122">
    <w:abstractNumId w:val="5"/>
  </w:num>
  <w:num w:numId="26" w16cid:durableId="1159615392">
    <w:abstractNumId w:val="3"/>
  </w:num>
  <w:num w:numId="27" w16cid:durableId="854879590">
    <w:abstractNumId w:val="12"/>
  </w:num>
  <w:num w:numId="28" w16cid:durableId="776100216">
    <w:abstractNumId w:val="1"/>
  </w:num>
  <w:num w:numId="29" w16cid:durableId="1116606641">
    <w:abstractNumId w:val="21"/>
  </w:num>
  <w:num w:numId="30" w16cid:durableId="2105303685">
    <w:abstractNumId w:val="20"/>
  </w:num>
  <w:num w:numId="31" w16cid:durableId="3570053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FF5EDE"/>
    <w:rsid w:val="000035AD"/>
    <w:rsid w:val="000328D2"/>
    <w:rsid w:val="00036016"/>
    <w:rsid w:val="000372AD"/>
    <w:rsid w:val="00037A2A"/>
    <w:rsid w:val="00040A42"/>
    <w:rsid w:val="0004584E"/>
    <w:rsid w:val="0004591E"/>
    <w:rsid w:val="00047494"/>
    <w:rsid w:val="00054263"/>
    <w:rsid w:val="00054A9F"/>
    <w:rsid w:val="00057A74"/>
    <w:rsid w:val="00060B15"/>
    <w:rsid w:val="00062E52"/>
    <w:rsid w:val="00065CE7"/>
    <w:rsid w:val="000717FB"/>
    <w:rsid w:val="0007383E"/>
    <w:rsid w:val="00075C39"/>
    <w:rsid w:val="00076F53"/>
    <w:rsid w:val="00076FA4"/>
    <w:rsid w:val="00087523"/>
    <w:rsid w:val="000909A2"/>
    <w:rsid w:val="00093FB0"/>
    <w:rsid w:val="00095BAB"/>
    <w:rsid w:val="00097EAD"/>
    <w:rsid w:val="000B46DB"/>
    <w:rsid w:val="000B518F"/>
    <w:rsid w:val="000B5FAD"/>
    <w:rsid w:val="000B78D1"/>
    <w:rsid w:val="000C5144"/>
    <w:rsid w:val="000C610B"/>
    <w:rsid w:val="000C7983"/>
    <w:rsid w:val="000C7D1B"/>
    <w:rsid w:val="000D0E41"/>
    <w:rsid w:val="000D1D2B"/>
    <w:rsid w:val="000D2E79"/>
    <w:rsid w:val="000D515E"/>
    <w:rsid w:val="000E020C"/>
    <w:rsid w:val="000E034E"/>
    <w:rsid w:val="000E11FC"/>
    <w:rsid w:val="000F4510"/>
    <w:rsid w:val="00102CEF"/>
    <w:rsid w:val="00116309"/>
    <w:rsid w:val="00120B0A"/>
    <w:rsid w:val="00122483"/>
    <w:rsid w:val="00125A67"/>
    <w:rsid w:val="00130A07"/>
    <w:rsid w:val="00130C96"/>
    <w:rsid w:val="00131EF6"/>
    <w:rsid w:val="00132F14"/>
    <w:rsid w:val="00141489"/>
    <w:rsid w:val="00143DEA"/>
    <w:rsid w:val="00145E24"/>
    <w:rsid w:val="00153633"/>
    <w:rsid w:val="00161339"/>
    <w:rsid w:val="00171775"/>
    <w:rsid w:val="001739A3"/>
    <w:rsid w:val="00176850"/>
    <w:rsid w:val="00185062"/>
    <w:rsid w:val="001872B2"/>
    <w:rsid w:val="001A3778"/>
    <w:rsid w:val="001A4784"/>
    <w:rsid w:val="001A7702"/>
    <w:rsid w:val="001B0C9C"/>
    <w:rsid w:val="001B32FA"/>
    <w:rsid w:val="001B5AE6"/>
    <w:rsid w:val="001D0BC7"/>
    <w:rsid w:val="001D11E0"/>
    <w:rsid w:val="001D1DE3"/>
    <w:rsid w:val="001D399C"/>
    <w:rsid w:val="001D3B9C"/>
    <w:rsid w:val="001D631F"/>
    <w:rsid w:val="001E1D92"/>
    <w:rsid w:val="001E33C9"/>
    <w:rsid w:val="001E37F8"/>
    <w:rsid w:val="001E4FF2"/>
    <w:rsid w:val="001E6625"/>
    <w:rsid w:val="001F2D3E"/>
    <w:rsid w:val="001F4991"/>
    <w:rsid w:val="002044AF"/>
    <w:rsid w:val="00206DF8"/>
    <w:rsid w:val="002139D6"/>
    <w:rsid w:val="002176B2"/>
    <w:rsid w:val="002202EB"/>
    <w:rsid w:val="0022318A"/>
    <w:rsid w:val="00225309"/>
    <w:rsid w:val="002337B5"/>
    <w:rsid w:val="0023424F"/>
    <w:rsid w:val="0023787B"/>
    <w:rsid w:val="00237CCC"/>
    <w:rsid w:val="0024061E"/>
    <w:rsid w:val="0024134D"/>
    <w:rsid w:val="002417BB"/>
    <w:rsid w:val="0024282F"/>
    <w:rsid w:val="00253559"/>
    <w:rsid w:val="00260C4E"/>
    <w:rsid w:val="002617BB"/>
    <w:rsid w:val="002633D0"/>
    <w:rsid w:val="00264D41"/>
    <w:rsid w:val="00267D0B"/>
    <w:rsid w:val="00273B42"/>
    <w:rsid w:val="00273F1A"/>
    <w:rsid w:val="00275A39"/>
    <w:rsid w:val="002767BE"/>
    <w:rsid w:val="002810B2"/>
    <w:rsid w:val="00281DA3"/>
    <w:rsid w:val="002957F6"/>
    <w:rsid w:val="00297107"/>
    <w:rsid w:val="002A1A38"/>
    <w:rsid w:val="002A4277"/>
    <w:rsid w:val="002A663A"/>
    <w:rsid w:val="002A7A40"/>
    <w:rsid w:val="002B5E88"/>
    <w:rsid w:val="002C0B67"/>
    <w:rsid w:val="002C1F92"/>
    <w:rsid w:val="002C4516"/>
    <w:rsid w:val="002D39E5"/>
    <w:rsid w:val="002E0500"/>
    <w:rsid w:val="002E140E"/>
    <w:rsid w:val="002E184A"/>
    <w:rsid w:val="002E292A"/>
    <w:rsid w:val="002E4640"/>
    <w:rsid w:val="002E4BE7"/>
    <w:rsid w:val="002E4F9B"/>
    <w:rsid w:val="002E50C3"/>
    <w:rsid w:val="002E5E62"/>
    <w:rsid w:val="002F5465"/>
    <w:rsid w:val="0030331D"/>
    <w:rsid w:val="00312AB8"/>
    <w:rsid w:val="00314EDA"/>
    <w:rsid w:val="00320EE4"/>
    <w:rsid w:val="0032354A"/>
    <w:rsid w:val="00330B6A"/>
    <w:rsid w:val="00331112"/>
    <w:rsid w:val="00336893"/>
    <w:rsid w:val="00336B05"/>
    <w:rsid w:val="00343AC8"/>
    <w:rsid w:val="00344B9E"/>
    <w:rsid w:val="00344CAB"/>
    <w:rsid w:val="003458E7"/>
    <w:rsid w:val="00354A55"/>
    <w:rsid w:val="003564BB"/>
    <w:rsid w:val="00356C55"/>
    <w:rsid w:val="00363EBB"/>
    <w:rsid w:val="00367FA8"/>
    <w:rsid w:val="00372514"/>
    <w:rsid w:val="00374E45"/>
    <w:rsid w:val="0037539E"/>
    <w:rsid w:val="003763EF"/>
    <w:rsid w:val="00384420"/>
    <w:rsid w:val="0039115B"/>
    <w:rsid w:val="00391666"/>
    <w:rsid w:val="00392B4A"/>
    <w:rsid w:val="003934E9"/>
    <w:rsid w:val="003B4892"/>
    <w:rsid w:val="003B5A2B"/>
    <w:rsid w:val="003B7D6F"/>
    <w:rsid w:val="003C31B3"/>
    <w:rsid w:val="003D1AB6"/>
    <w:rsid w:val="003D1C48"/>
    <w:rsid w:val="003D24F2"/>
    <w:rsid w:val="003D4ABC"/>
    <w:rsid w:val="003DAA90"/>
    <w:rsid w:val="003E18B1"/>
    <w:rsid w:val="003E3BF9"/>
    <w:rsid w:val="003E3CB0"/>
    <w:rsid w:val="003E3CC2"/>
    <w:rsid w:val="003E4610"/>
    <w:rsid w:val="003E780C"/>
    <w:rsid w:val="0040252C"/>
    <w:rsid w:val="00427756"/>
    <w:rsid w:val="004473BD"/>
    <w:rsid w:val="00447F9A"/>
    <w:rsid w:val="00455E20"/>
    <w:rsid w:val="00457B0E"/>
    <w:rsid w:val="004614E5"/>
    <w:rsid w:val="00461D20"/>
    <w:rsid w:val="0047056D"/>
    <w:rsid w:val="0047326A"/>
    <w:rsid w:val="00476789"/>
    <w:rsid w:val="0049077C"/>
    <w:rsid w:val="00491F79"/>
    <w:rsid w:val="004926C8"/>
    <w:rsid w:val="0049340C"/>
    <w:rsid w:val="0049494B"/>
    <w:rsid w:val="00496869"/>
    <w:rsid w:val="004A3B59"/>
    <w:rsid w:val="004A5EFF"/>
    <w:rsid w:val="004A709B"/>
    <w:rsid w:val="004B5A52"/>
    <w:rsid w:val="004B6405"/>
    <w:rsid w:val="004B7B79"/>
    <w:rsid w:val="004C06E7"/>
    <w:rsid w:val="004C52EF"/>
    <w:rsid w:val="004C6C92"/>
    <w:rsid w:val="004D2EC9"/>
    <w:rsid w:val="004D6833"/>
    <w:rsid w:val="004E3AEA"/>
    <w:rsid w:val="004E4011"/>
    <w:rsid w:val="004F646B"/>
    <w:rsid w:val="005050D5"/>
    <w:rsid w:val="00506A67"/>
    <w:rsid w:val="005213EA"/>
    <w:rsid w:val="0053287A"/>
    <w:rsid w:val="00536506"/>
    <w:rsid w:val="00537206"/>
    <w:rsid w:val="00537BF9"/>
    <w:rsid w:val="00542C7A"/>
    <w:rsid w:val="00543E8A"/>
    <w:rsid w:val="00545F4E"/>
    <w:rsid w:val="00557BF2"/>
    <w:rsid w:val="005606EE"/>
    <w:rsid w:val="00574FBE"/>
    <w:rsid w:val="005769EC"/>
    <w:rsid w:val="0058126E"/>
    <w:rsid w:val="00581FFC"/>
    <w:rsid w:val="00583E0C"/>
    <w:rsid w:val="005A6502"/>
    <w:rsid w:val="005A65D6"/>
    <w:rsid w:val="005A6DEA"/>
    <w:rsid w:val="005B0C5F"/>
    <w:rsid w:val="005B7752"/>
    <w:rsid w:val="005C42F0"/>
    <w:rsid w:val="005C542C"/>
    <w:rsid w:val="005D3ECD"/>
    <w:rsid w:val="005D4A38"/>
    <w:rsid w:val="005F2115"/>
    <w:rsid w:val="005F621B"/>
    <w:rsid w:val="005F651A"/>
    <w:rsid w:val="00600C29"/>
    <w:rsid w:val="00600C9B"/>
    <w:rsid w:val="00603251"/>
    <w:rsid w:val="006167B6"/>
    <w:rsid w:val="00620279"/>
    <w:rsid w:val="00625EBF"/>
    <w:rsid w:val="00627BD0"/>
    <w:rsid w:val="00633701"/>
    <w:rsid w:val="00640FCD"/>
    <w:rsid w:val="006411C8"/>
    <w:rsid w:val="00642682"/>
    <w:rsid w:val="006429FF"/>
    <w:rsid w:val="00643FFB"/>
    <w:rsid w:val="006529B5"/>
    <w:rsid w:val="00653ED2"/>
    <w:rsid w:val="00657D67"/>
    <w:rsid w:val="0066449E"/>
    <w:rsid w:val="0067103E"/>
    <w:rsid w:val="006741A8"/>
    <w:rsid w:val="00676245"/>
    <w:rsid w:val="006833A6"/>
    <w:rsid w:val="006874EC"/>
    <w:rsid w:val="006920E0"/>
    <w:rsid w:val="00692F28"/>
    <w:rsid w:val="0069457F"/>
    <w:rsid w:val="006A1000"/>
    <w:rsid w:val="006A3765"/>
    <w:rsid w:val="006A5202"/>
    <w:rsid w:val="006A5369"/>
    <w:rsid w:val="006B3DC6"/>
    <w:rsid w:val="006B4823"/>
    <w:rsid w:val="006B78EC"/>
    <w:rsid w:val="006C6045"/>
    <w:rsid w:val="006C621D"/>
    <w:rsid w:val="006D18AE"/>
    <w:rsid w:val="006D29E2"/>
    <w:rsid w:val="006D3290"/>
    <w:rsid w:val="006E3073"/>
    <w:rsid w:val="006E42A6"/>
    <w:rsid w:val="006E43AC"/>
    <w:rsid w:val="006E4AD7"/>
    <w:rsid w:val="006E54F9"/>
    <w:rsid w:val="006E620C"/>
    <w:rsid w:val="006E69D5"/>
    <w:rsid w:val="006E6E20"/>
    <w:rsid w:val="006F2ACD"/>
    <w:rsid w:val="006F34B2"/>
    <w:rsid w:val="006F4329"/>
    <w:rsid w:val="006F67C5"/>
    <w:rsid w:val="007000C2"/>
    <w:rsid w:val="00702BF4"/>
    <w:rsid w:val="00704705"/>
    <w:rsid w:val="00705002"/>
    <w:rsid w:val="00706473"/>
    <w:rsid w:val="00710576"/>
    <w:rsid w:val="00714E93"/>
    <w:rsid w:val="00721184"/>
    <w:rsid w:val="0074556C"/>
    <w:rsid w:val="007516EC"/>
    <w:rsid w:val="00755C2A"/>
    <w:rsid w:val="0075701E"/>
    <w:rsid w:val="00762193"/>
    <w:rsid w:val="00770D5D"/>
    <w:rsid w:val="007739A7"/>
    <w:rsid w:val="00775899"/>
    <w:rsid w:val="00776730"/>
    <w:rsid w:val="00777DA2"/>
    <w:rsid w:val="00783472"/>
    <w:rsid w:val="00791FF0"/>
    <w:rsid w:val="0079341E"/>
    <w:rsid w:val="00793F40"/>
    <w:rsid w:val="00795ABC"/>
    <w:rsid w:val="007A49FD"/>
    <w:rsid w:val="007A7FA2"/>
    <w:rsid w:val="007A7FFD"/>
    <w:rsid w:val="007B2ED4"/>
    <w:rsid w:val="007C10A6"/>
    <w:rsid w:val="007C1F03"/>
    <w:rsid w:val="007C7F45"/>
    <w:rsid w:val="007D0B30"/>
    <w:rsid w:val="007D1305"/>
    <w:rsid w:val="007D32ED"/>
    <w:rsid w:val="007D44C5"/>
    <w:rsid w:val="007D4F21"/>
    <w:rsid w:val="007D6AB8"/>
    <w:rsid w:val="007D739A"/>
    <w:rsid w:val="007D789D"/>
    <w:rsid w:val="007E06AF"/>
    <w:rsid w:val="00804418"/>
    <w:rsid w:val="00815CCF"/>
    <w:rsid w:val="00820878"/>
    <w:rsid w:val="00820FA6"/>
    <w:rsid w:val="00820FB9"/>
    <w:rsid w:val="00830509"/>
    <w:rsid w:val="00832ACA"/>
    <w:rsid w:val="00832EC1"/>
    <w:rsid w:val="008352C2"/>
    <w:rsid w:val="0084142C"/>
    <w:rsid w:val="00841915"/>
    <w:rsid w:val="008421FC"/>
    <w:rsid w:val="0084376A"/>
    <w:rsid w:val="00847062"/>
    <w:rsid w:val="00850C99"/>
    <w:rsid w:val="00852FE0"/>
    <w:rsid w:val="00860D68"/>
    <w:rsid w:val="0086782B"/>
    <w:rsid w:val="00890FAF"/>
    <w:rsid w:val="00894D99"/>
    <w:rsid w:val="008A1BC5"/>
    <w:rsid w:val="008A4C8D"/>
    <w:rsid w:val="008B62F8"/>
    <w:rsid w:val="008C1735"/>
    <w:rsid w:val="008C64F4"/>
    <w:rsid w:val="008C6913"/>
    <w:rsid w:val="008D08ED"/>
    <w:rsid w:val="008D098F"/>
    <w:rsid w:val="008D57A9"/>
    <w:rsid w:val="008D5C2D"/>
    <w:rsid w:val="008D6409"/>
    <w:rsid w:val="008D7630"/>
    <w:rsid w:val="008E3FD8"/>
    <w:rsid w:val="008E527D"/>
    <w:rsid w:val="008F53A1"/>
    <w:rsid w:val="0090043A"/>
    <w:rsid w:val="00904640"/>
    <w:rsid w:val="00912C9F"/>
    <w:rsid w:val="009132F2"/>
    <w:rsid w:val="0091486B"/>
    <w:rsid w:val="00915840"/>
    <w:rsid w:val="00922890"/>
    <w:rsid w:val="009236D7"/>
    <w:rsid w:val="00926F40"/>
    <w:rsid w:val="00927645"/>
    <w:rsid w:val="009312A8"/>
    <w:rsid w:val="00931EA4"/>
    <w:rsid w:val="0094214B"/>
    <w:rsid w:val="00943D83"/>
    <w:rsid w:val="00955CDA"/>
    <w:rsid w:val="0096380A"/>
    <w:rsid w:val="009705E1"/>
    <w:rsid w:val="0097377D"/>
    <w:rsid w:val="009774D9"/>
    <w:rsid w:val="0098001B"/>
    <w:rsid w:val="00981DB5"/>
    <w:rsid w:val="00983C18"/>
    <w:rsid w:val="00984B30"/>
    <w:rsid w:val="00992428"/>
    <w:rsid w:val="00994398"/>
    <w:rsid w:val="009A6D8A"/>
    <w:rsid w:val="009B011B"/>
    <w:rsid w:val="009B1C97"/>
    <w:rsid w:val="009C26B7"/>
    <w:rsid w:val="009C6FF6"/>
    <w:rsid w:val="009C7457"/>
    <w:rsid w:val="009D07AB"/>
    <w:rsid w:val="009D10EC"/>
    <w:rsid w:val="009D3F22"/>
    <w:rsid w:val="009D4D86"/>
    <w:rsid w:val="009D55E2"/>
    <w:rsid w:val="009D7597"/>
    <w:rsid w:val="009E415C"/>
    <w:rsid w:val="009F25E9"/>
    <w:rsid w:val="00A005AE"/>
    <w:rsid w:val="00A07C92"/>
    <w:rsid w:val="00A11ADD"/>
    <w:rsid w:val="00A33E9A"/>
    <w:rsid w:val="00A36C94"/>
    <w:rsid w:val="00A37985"/>
    <w:rsid w:val="00A41B78"/>
    <w:rsid w:val="00A523EE"/>
    <w:rsid w:val="00A57895"/>
    <w:rsid w:val="00A70A23"/>
    <w:rsid w:val="00A73C4C"/>
    <w:rsid w:val="00A745BB"/>
    <w:rsid w:val="00A8091C"/>
    <w:rsid w:val="00A83AC2"/>
    <w:rsid w:val="00A840C8"/>
    <w:rsid w:val="00A84432"/>
    <w:rsid w:val="00A85A8A"/>
    <w:rsid w:val="00A92C44"/>
    <w:rsid w:val="00A97176"/>
    <w:rsid w:val="00A97E62"/>
    <w:rsid w:val="00AA21C5"/>
    <w:rsid w:val="00AB0520"/>
    <w:rsid w:val="00AB0BAF"/>
    <w:rsid w:val="00AB3F38"/>
    <w:rsid w:val="00AC73FE"/>
    <w:rsid w:val="00AE71AD"/>
    <w:rsid w:val="00AE790C"/>
    <w:rsid w:val="00AF20F7"/>
    <w:rsid w:val="00AF5934"/>
    <w:rsid w:val="00AF6065"/>
    <w:rsid w:val="00AF7931"/>
    <w:rsid w:val="00B0109D"/>
    <w:rsid w:val="00B035F8"/>
    <w:rsid w:val="00B14A25"/>
    <w:rsid w:val="00B15429"/>
    <w:rsid w:val="00B20C81"/>
    <w:rsid w:val="00B20CC3"/>
    <w:rsid w:val="00B308A2"/>
    <w:rsid w:val="00B3105C"/>
    <w:rsid w:val="00B32C51"/>
    <w:rsid w:val="00B350EC"/>
    <w:rsid w:val="00B40768"/>
    <w:rsid w:val="00B420A4"/>
    <w:rsid w:val="00B427DC"/>
    <w:rsid w:val="00B447DB"/>
    <w:rsid w:val="00B55957"/>
    <w:rsid w:val="00B616DA"/>
    <w:rsid w:val="00B6212C"/>
    <w:rsid w:val="00B624ED"/>
    <w:rsid w:val="00B63825"/>
    <w:rsid w:val="00B73D5D"/>
    <w:rsid w:val="00B73D81"/>
    <w:rsid w:val="00B81536"/>
    <w:rsid w:val="00B8511D"/>
    <w:rsid w:val="00B86F8C"/>
    <w:rsid w:val="00B9072C"/>
    <w:rsid w:val="00B95902"/>
    <w:rsid w:val="00B96564"/>
    <w:rsid w:val="00BA01B6"/>
    <w:rsid w:val="00BB1488"/>
    <w:rsid w:val="00BB2B5E"/>
    <w:rsid w:val="00BC1D32"/>
    <w:rsid w:val="00BC3707"/>
    <w:rsid w:val="00BD7617"/>
    <w:rsid w:val="00BF0ECC"/>
    <w:rsid w:val="00BF0FC8"/>
    <w:rsid w:val="00C0310C"/>
    <w:rsid w:val="00C05E62"/>
    <w:rsid w:val="00C16ED4"/>
    <w:rsid w:val="00C219F7"/>
    <w:rsid w:val="00C34E4C"/>
    <w:rsid w:val="00C4781C"/>
    <w:rsid w:val="00C548A3"/>
    <w:rsid w:val="00C600DC"/>
    <w:rsid w:val="00C61764"/>
    <w:rsid w:val="00C6260D"/>
    <w:rsid w:val="00C62A66"/>
    <w:rsid w:val="00C65505"/>
    <w:rsid w:val="00C807DA"/>
    <w:rsid w:val="00C824B6"/>
    <w:rsid w:val="00C83503"/>
    <w:rsid w:val="00C86B4C"/>
    <w:rsid w:val="00C90903"/>
    <w:rsid w:val="00C976EC"/>
    <w:rsid w:val="00CA1086"/>
    <w:rsid w:val="00CA5359"/>
    <w:rsid w:val="00CB59AF"/>
    <w:rsid w:val="00CB67C0"/>
    <w:rsid w:val="00CC0622"/>
    <w:rsid w:val="00CC1269"/>
    <w:rsid w:val="00CC1DB0"/>
    <w:rsid w:val="00CC5087"/>
    <w:rsid w:val="00CD0FA2"/>
    <w:rsid w:val="00CD27AA"/>
    <w:rsid w:val="00CD408D"/>
    <w:rsid w:val="00CD54D0"/>
    <w:rsid w:val="00CE5B09"/>
    <w:rsid w:val="00CF216F"/>
    <w:rsid w:val="00CF63B4"/>
    <w:rsid w:val="00CF681B"/>
    <w:rsid w:val="00D04626"/>
    <w:rsid w:val="00D1195D"/>
    <w:rsid w:val="00D221A3"/>
    <w:rsid w:val="00D22C4E"/>
    <w:rsid w:val="00D27116"/>
    <w:rsid w:val="00D440EA"/>
    <w:rsid w:val="00D47B07"/>
    <w:rsid w:val="00D522F6"/>
    <w:rsid w:val="00D53AB6"/>
    <w:rsid w:val="00D558D6"/>
    <w:rsid w:val="00D61486"/>
    <w:rsid w:val="00D63FD9"/>
    <w:rsid w:val="00D65C80"/>
    <w:rsid w:val="00D76469"/>
    <w:rsid w:val="00D775D6"/>
    <w:rsid w:val="00D77916"/>
    <w:rsid w:val="00D81778"/>
    <w:rsid w:val="00D820C7"/>
    <w:rsid w:val="00D8329F"/>
    <w:rsid w:val="00D85EF4"/>
    <w:rsid w:val="00D860F4"/>
    <w:rsid w:val="00D91E18"/>
    <w:rsid w:val="00D969F1"/>
    <w:rsid w:val="00DB4155"/>
    <w:rsid w:val="00DC1583"/>
    <w:rsid w:val="00DC2A12"/>
    <w:rsid w:val="00DD7937"/>
    <w:rsid w:val="00DE0A4F"/>
    <w:rsid w:val="00DE3B9B"/>
    <w:rsid w:val="00DE3F44"/>
    <w:rsid w:val="00DE776B"/>
    <w:rsid w:val="00DF051C"/>
    <w:rsid w:val="00DF2F85"/>
    <w:rsid w:val="00DF680F"/>
    <w:rsid w:val="00E017D7"/>
    <w:rsid w:val="00E134CB"/>
    <w:rsid w:val="00E13D29"/>
    <w:rsid w:val="00E16679"/>
    <w:rsid w:val="00E26879"/>
    <w:rsid w:val="00E3235A"/>
    <w:rsid w:val="00E327AB"/>
    <w:rsid w:val="00E34E03"/>
    <w:rsid w:val="00E47A28"/>
    <w:rsid w:val="00E52192"/>
    <w:rsid w:val="00E5477B"/>
    <w:rsid w:val="00E57580"/>
    <w:rsid w:val="00E5787A"/>
    <w:rsid w:val="00E7040B"/>
    <w:rsid w:val="00E74E99"/>
    <w:rsid w:val="00E7581B"/>
    <w:rsid w:val="00E77C80"/>
    <w:rsid w:val="00E81B4D"/>
    <w:rsid w:val="00E8264C"/>
    <w:rsid w:val="00E92C47"/>
    <w:rsid w:val="00EA6A79"/>
    <w:rsid w:val="00EB0924"/>
    <w:rsid w:val="00EB1575"/>
    <w:rsid w:val="00EB3384"/>
    <w:rsid w:val="00EB7A34"/>
    <w:rsid w:val="00EC0DC8"/>
    <w:rsid w:val="00EC4520"/>
    <w:rsid w:val="00EC75AF"/>
    <w:rsid w:val="00EC7F66"/>
    <w:rsid w:val="00ED104F"/>
    <w:rsid w:val="00ED225C"/>
    <w:rsid w:val="00ED27AA"/>
    <w:rsid w:val="00ED5572"/>
    <w:rsid w:val="00ED7755"/>
    <w:rsid w:val="00EE1FAA"/>
    <w:rsid w:val="00EE2995"/>
    <w:rsid w:val="00F031F4"/>
    <w:rsid w:val="00F12CA7"/>
    <w:rsid w:val="00F2634A"/>
    <w:rsid w:val="00F32CF6"/>
    <w:rsid w:val="00F40126"/>
    <w:rsid w:val="00F42EF9"/>
    <w:rsid w:val="00F43DB9"/>
    <w:rsid w:val="00F47C49"/>
    <w:rsid w:val="00F54DED"/>
    <w:rsid w:val="00F60C63"/>
    <w:rsid w:val="00F71782"/>
    <w:rsid w:val="00F726F9"/>
    <w:rsid w:val="00F73299"/>
    <w:rsid w:val="00F74769"/>
    <w:rsid w:val="00F7685B"/>
    <w:rsid w:val="00F76A70"/>
    <w:rsid w:val="00F86F29"/>
    <w:rsid w:val="00F92DFF"/>
    <w:rsid w:val="00F96EE4"/>
    <w:rsid w:val="00FB15EF"/>
    <w:rsid w:val="00FC153E"/>
    <w:rsid w:val="00FC58A6"/>
    <w:rsid w:val="00FC625F"/>
    <w:rsid w:val="00FE49A9"/>
    <w:rsid w:val="00FE5850"/>
    <w:rsid w:val="00FE6DA1"/>
    <w:rsid w:val="00FF2D25"/>
    <w:rsid w:val="00FF56E6"/>
    <w:rsid w:val="00FF6ABB"/>
    <w:rsid w:val="00FF6CE6"/>
    <w:rsid w:val="00FF7B87"/>
    <w:rsid w:val="01C7454D"/>
    <w:rsid w:val="01FD3874"/>
    <w:rsid w:val="02D32CD6"/>
    <w:rsid w:val="02F8137A"/>
    <w:rsid w:val="036AC7A8"/>
    <w:rsid w:val="042DBC29"/>
    <w:rsid w:val="0535A29E"/>
    <w:rsid w:val="075640D1"/>
    <w:rsid w:val="080D3962"/>
    <w:rsid w:val="09565765"/>
    <w:rsid w:val="09764140"/>
    <w:rsid w:val="0E3FC764"/>
    <w:rsid w:val="0F803DB4"/>
    <w:rsid w:val="0FF702E8"/>
    <w:rsid w:val="10F2C733"/>
    <w:rsid w:val="11EE5C0C"/>
    <w:rsid w:val="131FAACB"/>
    <w:rsid w:val="13C2F83D"/>
    <w:rsid w:val="15CA20C4"/>
    <w:rsid w:val="16B639D8"/>
    <w:rsid w:val="1B65A0C6"/>
    <w:rsid w:val="1FB5D245"/>
    <w:rsid w:val="2056FE61"/>
    <w:rsid w:val="2112031A"/>
    <w:rsid w:val="21692A8D"/>
    <w:rsid w:val="224B681A"/>
    <w:rsid w:val="23644CDC"/>
    <w:rsid w:val="24055FFF"/>
    <w:rsid w:val="253414A5"/>
    <w:rsid w:val="2535F32F"/>
    <w:rsid w:val="278CDD20"/>
    <w:rsid w:val="2837ED51"/>
    <w:rsid w:val="2BBB6FD5"/>
    <w:rsid w:val="2E850C86"/>
    <w:rsid w:val="2E858877"/>
    <w:rsid w:val="2EA2CA76"/>
    <w:rsid w:val="2EA572D4"/>
    <w:rsid w:val="326275C6"/>
    <w:rsid w:val="327BE397"/>
    <w:rsid w:val="32BF0E52"/>
    <w:rsid w:val="345CA377"/>
    <w:rsid w:val="34B1507A"/>
    <w:rsid w:val="352488D6"/>
    <w:rsid w:val="35A50836"/>
    <w:rsid w:val="362F287F"/>
    <w:rsid w:val="3973FBDE"/>
    <w:rsid w:val="3B120D91"/>
    <w:rsid w:val="3BA2FE92"/>
    <w:rsid w:val="41D1D297"/>
    <w:rsid w:val="41F086C6"/>
    <w:rsid w:val="42AE1D83"/>
    <w:rsid w:val="43F36886"/>
    <w:rsid w:val="4485137B"/>
    <w:rsid w:val="458B555B"/>
    <w:rsid w:val="460B17A8"/>
    <w:rsid w:val="470151A4"/>
    <w:rsid w:val="47F6F730"/>
    <w:rsid w:val="49A4EEFD"/>
    <w:rsid w:val="49DCC5B2"/>
    <w:rsid w:val="4FE7BE96"/>
    <w:rsid w:val="50A36499"/>
    <w:rsid w:val="5154AF86"/>
    <w:rsid w:val="52596E50"/>
    <w:rsid w:val="5357333E"/>
    <w:rsid w:val="55310EA2"/>
    <w:rsid w:val="57EAD2DF"/>
    <w:rsid w:val="58271C2D"/>
    <w:rsid w:val="598FC341"/>
    <w:rsid w:val="5A4FC375"/>
    <w:rsid w:val="5F91B823"/>
    <w:rsid w:val="608C4062"/>
    <w:rsid w:val="60D48A00"/>
    <w:rsid w:val="639A582A"/>
    <w:rsid w:val="65FF5EDE"/>
    <w:rsid w:val="665D44BB"/>
    <w:rsid w:val="66CCC206"/>
    <w:rsid w:val="66E8F633"/>
    <w:rsid w:val="678B7C38"/>
    <w:rsid w:val="6952FA51"/>
    <w:rsid w:val="6B904F83"/>
    <w:rsid w:val="6BB4FE31"/>
    <w:rsid w:val="6F09F2CD"/>
    <w:rsid w:val="750EC566"/>
    <w:rsid w:val="754AF3A5"/>
    <w:rsid w:val="767CAAC5"/>
    <w:rsid w:val="781FD897"/>
    <w:rsid w:val="7861BE51"/>
    <w:rsid w:val="788D9749"/>
    <w:rsid w:val="791FDE47"/>
    <w:rsid w:val="7AD9A3D9"/>
    <w:rsid w:val="7B5FFF65"/>
    <w:rsid w:val="7C1C13F6"/>
    <w:rsid w:val="7C5D65A4"/>
    <w:rsid w:val="7DD04B5C"/>
    <w:rsid w:val="7DD7B4B1"/>
    <w:rsid w:val="7E9489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F5EDE"/>
  <w15:chartTrackingRefBased/>
  <w15:docId w15:val="{0BD16920-6D85-44A2-BB42-E80B7F02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D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894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D99"/>
  </w:style>
  <w:style w:type="paragraph" w:styleId="Footer">
    <w:name w:val="footer"/>
    <w:basedOn w:val="Normal"/>
    <w:link w:val="FooterChar"/>
    <w:uiPriority w:val="99"/>
    <w:unhideWhenUsed/>
    <w:rsid w:val="00894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D99"/>
  </w:style>
  <w:style w:type="character" w:styleId="CommentReference">
    <w:name w:val="annotation reference"/>
    <w:basedOn w:val="DefaultParagraphFont"/>
    <w:uiPriority w:val="99"/>
    <w:semiHidden/>
    <w:unhideWhenUsed/>
    <w:rsid w:val="00EE1FAA"/>
    <w:rPr>
      <w:sz w:val="16"/>
      <w:szCs w:val="16"/>
    </w:rPr>
  </w:style>
  <w:style w:type="paragraph" w:styleId="CommentText">
    <w:name w:val="annotation text"/>
    <w:basedOn w:val="Normal"/>
    <w:link w:val="CommentTextChar"/>
    <w:uiPriority w:val="99"/>
    <w:unhideWhenUsed/>
    <w:rsid w:val="00EE1FAA"/>
    <w:pPr>
      <w:spacing w:line="240" w:lineRule="auto"/>
    </w:pPr>
    <w:rPr>
      <w:sz w:val="20"/>
      <w:szCs w:val="20"/>
    </w:rPr>
  </w:style>
  <w:style w:type="character" w:customStyle="1" w:styleId="CommentTextChar">
    <w:name w:val="Comment Text Char"/>
    <w:basedOn w:val="DefaultParagraphFont"/>
    <w:link w:val="CommentText"/>
    <w:uiPriority w:val="99"/>
    <w:rsid w:val="00EE1FAA"/>
    <w:rPr>
      <w:sz w:val="20"/>
      <w:szCs w:val="20"/>
    </w:rPr>
  </w:style>
  <w:style w:type="paragraph" w:styleId="CommentSubject">
    <w:name w:val="annotation subject"/>
    <w:basedOn w:val="CommentText"/>
    <w:next w:val="CommentText"/>
    <w:link w:val="CommentSubjectChar"/>
    <w:uiPriority w:val="99"/>
    <w:semiHidden/>
    <w:unhideWhenUsed/>
    <w:rsid w:val="00EE1FAA"/>
    <w:rPr>
      <w:b/>
      <w:bCs/>
    </w:rPr>
  </w:style>
  <w:style w:type="character" w:customStyle="1" w:styleId="CommentSubjectChar">
    <w:name w:val="Comment Subject Char"/>
    <w:basedOn w:val="CommentTextChar"/>
    <w:link w:val="CommentSubject"/>
    <w:uiPriority w:val="99"/>
    <w:semiHidden/>
    <w:rsid w:val="00EE1FAA"/>
    <w:rPr>
      <w:b/>
      <w:bCs/>
      <w:sz w:val="20"/>
      <w:szCs w:val="20"/>
    </w:rPr>
  </w:style>
  <w:style w:type="paragraph" w:styleId="Revision">
    <w:name w:val="Revision"/>
    <w:hidden/>
    <w:uiPriority w:val="99"/>
    <w:semiHidden/>
    <w:rsid w:val="00EE1FAA"/>
    <w:pPr>
      <w:spacing w:after="0" w:line="240" w:lineRule="auto"/>
    </w:pPr>
  </w:style>
  <w:style w:type="character" w:styleId="PlaceholderText">
    <w:name w:val="Placeholder Text"/>
    <w:basedOn w:val="DefaultParagraphFont"/>
    <w:uiPriority w:val="99"/>
    <w:semiHidden/>
    <w:rsid w:val="002202EB"/>
    <w:rPr>
      <w:color w:val="808080"/>
    </w:rPr>
  </w:style>
  <w:style w:type="paragraph" w:styleId="BodyText">
    <w:name w:val="Body Text"/>
    <w:basedOn w:val="Normal"/>
    <w:link w:val="BodyTextChar"/>
    <w:rsid w:val="002202EB"/>
    <w:pPr>
      <w:spacing w:after="120" w:line="240" w:lineRule="auto"/>
    </w:pPr>
    <w:rPr>
      <w:rFonts w:ascii="Garamond" w:eastAsia="Times New Roman" w:hAnsi="Garamond" w:cs="Times New Roman"/>
      <w:sz w:val="24"/>
      <w:szCs w:val="24"/>
    </w:rPr>
  </w:style>
  <w:style w:type="character" w:customStyle="1" w:styleId="BodyTextChar">
    <w:name w:val="Body Text Char"/>
    <w:basedOn w:val="DefaultParagraphFont"/>
    <w:link w:val="BodyText"/>
    <w:rsid w:val="002202EB"/>
    <w:rPr>
      <w:rFonts w:ascii="Garamond" w:eastAsia="Times New Roman" w:hAnsi="Garamond"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D440EA"/>
    <w:pPr>
      <w:numPr>
        <w:numId w:val="30"/>
      </w:numPr>
    </w:pPr>
  </w:style>
  <w:style w:type="character" w:styleId="Hyperlink">
    <w:name w:val="Hyperlink"/>
    <w:basedOn w:val="DefaultParagraphFont"/>
    <w:uiPriority w:val="99"/>
    <w:unhideWhenUsed/>
    <w:rsid w:val="00F76A70"/>
    <w:rPr>
      <w:color w:val="0563C1" w:themeColor="hyperlink"/>
      <w:u w:val="single"/>
    </w:rPr>
  </w:style>
  <w:style w:type="character" w:styleId="UnresolvedMention">
    <w:name w:val="Unresolved Mention"/>
    <w:basedOn w:val="DefaultParagraphFont"/>
    <w:uiPriority w:val="99"/>
    <w:semiHidden/>
    <w:unhideWhenUsed/>
    <w:rsid w:val="00F76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131696">
      <w:bodyDiv w:val="1"/>
      <w:marLeft w:val="0"/>
      <w:marRight w:val="0"/>
      <w:marTop w:val="0"/>
      <w:marBottom w:val="0"/>
      <w:divBdr>
        <w:top w:val="none" w:sz="0" w:space="0" w:color="auto"/>
        <w:left w:val="none" w:sz="0" w:space="0" w:color="auto"/>
        <w:bottom w:val="none" w:sz="0" w:space="0" w:color="auto"/>
        <w:right w:val="none" w:sz="0" w:space="0" w:color="auto"/>
      </w:divBdr>
    </w:div>
    <w:div w:id="109578819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cfr.gov/current/title-21/part-81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D5DD73F05344EE91AE7BA902844A2D"/>
        <w:category>
          <w:name w:val="General"/>
          <w:gallery w:val="placeholder"/>
        </w:category>
        <w:types>
          <w:type w:val="bbPlcHdr"/>
        </w:types>
        <w:behaviors>
          <w:behavior w:val="content"/>
        </w:behaviors>
        <w:guid w:val="{2651B3E3-8018-4ACF-9621-502D3413766E}"/>
      </w:docPartPr>
      <w:docPartBody>
        <w:p w:rsidR="00FE6DA1" w:rsidRDefault="00FE6DA1" w:rsidP="00FE6DA1">
          <w:pPr>
            <w:pStyle w:val="FDD5DD73F05344EE91AE7BA902844A2D"/>
          </w:pPr>
          <w:r w:rsidRPr="00B810DF">
            <w:rPr>
              <w:rStyle w:val="PlaceholderText"/>
            </w:rPr>
            <w:t>Click or tap here to enter text.</w:t>
          </w:r>
        </w:p>
      </w:docPartBody>
    </w:docPart>
    <w:docPart>
      <w:docPartPr>
        <w:name w:val="1CD95A50D12C4A509E8B668D81745B7D"/>
        <w:category>
          <w:name w:val="General"/>
          <w:gallery w:val="placeholder"/>
        </w:category>
        <w:types>
          <w:type w:val="bbPlcHdr"/>
        </w:types>
        <w:behaviors>
          <w:behavior w:val="content"/>
        </w:behaviors>
        <w:guid w:val="{8056B97A-B22E-448E-A579-77E67FDADDE8}"/>
      </w:docPartPr>
      <w:docPartBody>
        <w:p w:rsidR="001D0BC7" w:rsidRDefault="001D0BC7" w:rsidP="001D0BC7">
          <w:pPr>
            <w:pStyle w:val="1CD95A50D12C4A509E8B668D81745B7D"/>
          </w:pPr>
          <w:r w:rsidRPr="00AF0188">
            <w:rPr>
              <w:rStyle w:val="PlaceholderText"/>
            </w:rPr>
            <w:t>Click or tap here to enter text.</w:t>
          </w:r>
        </w:p>
      </w:docPartBody>
    </w:docPart>
    <w:docPart>
      <w:docPartPr>
        <w:name w:val="886CA789BE45495C940B0BC8995696E4"/>
        <w:category>
          <w:name w:val="General"/>
          <w:gallery w:val="placeholder"/>
        </w:category>
        <w:types>
          <w:type w:val="bbPlcHdr"/>
        </w:types>
        <w:behaviors>
          <w:behavior w:val="content"/>
        </w:behaviors>
        <w:guid w:val="{D7D648E0-A0C4-4385-862D-092295E02A93}"/>
      </w:docPartPr>
      <w:docPartBody>
        <w:p w:rsidR="001D0BC7" w:rsidRDefault="001D0BC7" w:rsidP="001D0BC7">
          <w:pPr>
            <w:pStyle w:val="886CA789BE45495C940B0BC8995696E4"/>
          </w:pPr>
          <w:r w:rsidRPr="00AF0188">
            <w:rPr>
              <w:rStyle w:val="PlaceholderText"/>
            </w:rPr>
            <w:t>Click or tap here to enter text.</w:t>
          </w:r>
        </w:p>
      </w:docPartBody>
    </w:docPart>
    <w:docPart>
      <w:docPartPr>
        <w:name w:val="DC9F3464973A48259D041CB76E8AC56E"/>
        <w:category>
          <w:name w:val="General"/>
          <w:gallery w:val="placeholder"/>
        </w:category>
        <w:types>
          <w:type w:val="bbPlcHdr"/>
        </w:types>
        <w:behaviors>
          <w:behavior w:val="content"/>
        </w:behaviors>
        <w:guid w:val="{D547B53E-7363-4AFE-AC3A-B92A1974BE03}"/>
      </w:docPartPr>
      <w:docPartBody>
        <w:p w:rsidR="001D0BC7" w:rsidRDefault="001D0BC7" w:rsidP="001D0BC7">
          <w:pPr>
            <w:pStyle w:val="DC9F3464973A48259D041CB76E8AC56E"/>
          </w:pPr>
          <w:r w:rsidRPr="00AF0188">
            <w:rPr>
              <w:rStyle w:val="PlaceholderText"/>
            </w:rPr>
            <w:t>Click or tap here to enter text.</w:t>
          </w:r>
        </w:p>
      </w:docPartBody>
    </w:docPart>
    <w:docPart>
      <w:docPartPr>
        <w:name w:val="B2372041539C470784502C3EAF3F31A1"/>
        <w:category>
          <w:name w:val="General"/>
          <w:gallery w:val="placeholder"/>
        </w:category>
        <w:types>
          <w:type w:val="bbPlcHdr"/>
        </w:types>
        <w:behaviors>
          <w:behavior w:val="content"/>
        </w:behaviors>
        <w:guid w:val="{B0649B4B-4D87-415C-BD3D-9B9258B0B3B8}"/>
      </w:docPartPr>
      <w:docPartBody>
        <w:p w:rsidR="001D0BC7" w:rsidRDefault="001D0BC7" w:rsidP="001D0BC7">
          <w:pPr>
            <w:pStyle w:val="B2372041539C470784502C3EAF3F31A1"/>
          </w:pPr>
          <w:r w:rsidRPr="00AF0188">
            <w:rPr>
              <w:rStyle w:val="PlaceholderText"/>
            </w:rPr>
            <w:t>Click or tap here to enter text.</w:t>
          </w:r>
        </w:p>
      </w:docPartBody>
    </w:docPart>
    <w:docPart>
      <w:docPartPr>
        <w:name w:val="F41D265C5FE146D5A4C7E50A0A180E3E"/>
        <w:category>
          <w:name w:val="General"/>
          <w:gallery w:val="placeholder"/>
        </w:category>
        <w:types>
          <w:type w:val="bbPlcHdr"/>
        </w:types>
        <w:behaviors>
          <w:behavior w:val="content"/>
        </w:behaviors>
        <w:guid w:val="{030A9AF1-6E4F-4253-9850-35DB491DE639}"/>
      </w:docPartPr>
      <w:docPartBody>
        <w:p w:rsidR="001D0BC7" w:rsidRDefault="001D0BC7" w:rsidP="001D0BC7">
          <w:pPr>
            <w:pStyle w:val="F41D265C5FE146D5A4C7E50A0A180E3E"/>
          </w:pPr>
          <w:r w:rsidRPr="00AF0188">
            <w:rPr>
              <w:rStyle w:val="PlaceholderText"/>
            </w:rPr>
            <w:t>Click or tap here to enter text.</w:t>
          </w:r>
        </w:p>
      </w:docPartBody>
    </w:docPart>
    <w:docPart>
      <w:docPartPr>
        <w:name w:val="E1F54FAD45054A6BBD5EF5A44A5B0551"/>
        <w:category>
          <w:name w:val="General"/>
          <w:gallery w:val="placeholder"/>
        </w:category>
        <w:types>
          <w:type w:val="bbPlcHdr"/>
        </w:types>
        <w:behaviors>
          <w:behavior w:val="content"/>
        </w:behaviors>
        <w:guid w:val="{56C580DC-C164-469A-B52A-88E4E3E4D8F6}"/>
      </w:docPartPr>
      <w:docPartBody>
        <w:p w:rsidR="001D0BC7" w:rsidRDefault="001D0BC7" w:rsidP="001D0BC7">
          <w:pPr>
            <w:pStyle w:val="E1F54FAD45054A6BBD5EF5A44A5B0551"/>
          </w:pPr>
          <w:r w:rsidRPr="00AF0188">
            <w:rPr>
              <w:rStyle w:val="PlaceholderText"/>
            </w:rPr>
            <w:t>Click or tap here to enter text.</w:t>
          </w:r>
        </w:p>
      </w:docPartBody>
    </w:docPart>
    <w:docPart>
      <w:docPartPr>
        <w:name w:val="12DAB6090DC24E96BEE1553AC3704BB8"/>
        <w:category>
          <w:name w:val="General"/>
          <w:gallery w:val="placeholder"/>
        </w:category>
        <w:types>
          <w:type w:val="bbPlcHdr"/>
        </w:types>
        <w:behaviors>
          <w:behavior w:val="content"/>
        </w:behaviors>
        <w:guid w:val="{966B65A7-7021-48F6-AB87-2CDA12E02A42}"/>
      </w:docPartPr>
      <w:docPartBody>
        <w:p w:rsidR="0086782B" w:rsidRDefault="0086782B" w:rsidP="0086782B">
          <w:pPr>
            <w:pStyle w:val="12DAB6090DC24E96BEE1553AC3704BB8"/>
          </w:pPr>
          <w:r w:rsidRPr="00AF0188">
            <w:rPr>
              <w:rStyle w:val="PlaceholderText"/>
            </w:rPr>
            <w:t>Click or tap here to enter text.</w:t>
          </w:r>
        </w:p>
      </w:docPartBody>
    </w:docPart>
    <w:docPart>
      <w:docPartPr>
        <w:name w:val="3F600F83570D54469B0A784CD35C5A57"/>
        <w:category>
          <w:name w:val="General"/>
          <w:gallery w:val="placeholder"/>
        </w:category>
        <w:types>
          <w:type w:val="bbPlcHdr"/>
        </w:types>
        <w:behaviors>
          <w:behavior w:val="content"/>
        </w:behaviors>
        <w:guid w:val="{E92A10ED-F78F-ED4A-BC51-FA96F7328362}"/>
      </w:docPartPr>
      <w:docPartBody>
        <w:p w:rsidR="001E37F8" w:rsidRDefault="001E37F8" w:rsidP="001E37F8">
          <w:pPr>
            <w:pStyle w:val="3F600F83570D54469B0A784CD35C5A57"/>
          </w:pPr>
          <w:r w:rsidRPr="00AF0188">
            <w:rPr>
              <w:rStyle w:val="PlaceholderText"/>
            </w:rPr>
            <w:t>Click or tap here to enter text.</w:t>
          </w:r>
        </w:p>
      </w:docPartBody>
    </w:docPart>
    <w:docPart>
      <w:docPartPr>
        <w:name w:val="150454FB99BEAC4B9713CA2FCD78BF06"/>
        <w:category>
          <w:name w:val="General"/>
          <w:gallery w:val="placeholder"/>
        </w:category>
        <w:types>
          <w:type w:val="bbPlcHdr"/>
        </w:types>
        <w:behaviors>
          <w:behavior w:val="content"/>
        </w:behaviors>
        <w:guid w:val="{430EE12A-3FE0-5648-BB0B-E6F28ABFA6A9}"/>
      </w:docPartPr>
      <w:docPartBody>
        <w:p w:rsidR="001E37F8" w:rsidRDefault="001E37F8" w:rsidP="001E37F8">
          <w:pPr>
            <w:pStyle w:val="150454FB99BEAC4B9713CA2FCD78BF06"/>
          </w:pPr>
          <w:r w:rsidRPr="00AF0188">
            <w:rPr>
              <w:rStyle w:val="PlaceholderText"/>
            </w:rPr>
            <w:t>Click or tap here to enter text.</w:t>
          </w:r>
        </w:p>
      </w:docPartBody>
    </w:docPart>
    <w:docPart>
      <w:docPartPr>
        <w:name w:val="3F71AA798984F1488E9576720D233DE0"/>
        <w:category>
          <w:name w:val="General"/>
          <w:gallery w:val="placeholder"/>
        </w:category>
        <w:types>
          <w:type w:val="bbPlcHdr"/>
        </w:types>
        <w:behaviors>
          <w:behavior w:val="content"/>
        </w:behaviors>
        <w:guid w:val="{4CDBB168-C586-FE48-915A-507AD0740017}"/>
      </w:docPartPr>
      <w:docPartBody>
        <w:p w:rsidR="001E37F8" w:rsidRDefault="001E37F8" w:rsidP="001E37F8">
          <w:pPr>
            <w:pStyle w:val="3F71AA798984F1488E9576720D233DE0"/>
          </w:pPr>
          <w:r w:rsidRPr="00AF0188">
            <w:rPr>
              <w:rStyle w:val="PlaceholderText"/>
            </w:rPr>
            <w:t>Click or tap here to enter text.</w:t>
          </w:r>
        </w:p>
      </w:docPartBody>
    </w:docPart>
    <w:docPart>
      <w:docPartPr>
        <w:name w:val="3131C6F43B7F2147BF2882AC2575BB75"/>
        <w:category>
          <w:name w:val="General"/>
          <w:gallery w:val="placeholder"/>
        </w:category>
        <w:types>
          <w:type w:val="bbPlcHdr"/>
        </w:types>
        <w:behaviors>
          <w:behavior w:val="content"/>
        </w:behaviors>
        <w:guid w:val="{5E3E58F4-33DB-5F47-8F74-62E1D132A535}"/>
      </w:docPartPr>
      <w:docPartBody>
        <w:p w:rsidR="001E37F8" w:rsidRDefault="001E37F8" w:rsidP="001E37F8">
          <w:pPr>
            <w:pStyle w:val="3131C6F43B7F2147BF2882AC2575BB75"/>
          </w:pPr>
          <w:r w:rsidRPr="00AF0188">
            <w:rPr>
              <w:rStyle w:val="PlaceholderText"/>
            </w:rPr>
            <w:t>Click or tap here to enter text.</w:t>
          </w:r>
        </w:p>
      </w:docPartBody>
    </w:docPart>
    <w:docPart>
      <w:docPartPr>
        <w:name w:val="87E3C10DAE9F4949BAAC8D50C9CFC87B"/>
        <w:category>
          <w:name w:val="General"/>
          <w:gallery w:val="placeholder"/>
        </w:category>
        <w:types>
          <w:type w:val="bbPlcHdr"/>
        </w:types>
        <w:behaviors>
          <w:behavior w:val="content"/>
        </w:behaviors>
        <w:guid w:val="{F44AFDCA-D311-D14F-8045-54E5171AFB52}"/>
      </w:docPartPr>
      <w:docPartBody>
        <w:p w:rsidR="001E37F8" w:rsidRDefault="001E37F8" w:rsidP="001E37F8">
          <w:pPr>
            <w:pStyle w:val="87E3C10DAE9F4949BAAC8D50C9CFC87B"/>
          </w:pPr>
          <w:r w:rsidRPr="00AF0188">
            <w:rPr>
              <w:rStyle w:val="PlaceholderText"/>
            </w:rPr>
            <w:t>Click or tap here to enter text.</w:t>
          </w:r>
        </w:p>
      </w:docPartBody>
    </w:docPart>
    <w:docPart>
      <w:docPartPr>
        <w:name w:val="A408DE05E61883488779158137C8E713"/>
        <w:category>
          <w:name w:val="General"/>
          <w:gallery w:val="placeholder"/>
        </w:category>
        <w:types>
          <w:type w:val="bbPlcHdr"/>
        </w:types>
        <w:behaviors>
          <w:behavior w:val="content"/>
        </w:behaviors>
        <w:guid w:val="{26AA6355-837D-8845-ADA4-264423926F0F}"/>
      </w:docPartPr>
      <w:docPartBody>
        <w:p w:rsidR="001E37F8" w:rsidRDefault="001E37F8" w:rsidP="001E37F8">
          <w:pPr>
            <w:pStyle w:val="A408DE05E61883488779158137C8E713"/>
          </w:pPr>
          <w:r w:rsidRPr="00AF0188">
            <w:rPr>
              <w:rStyle w:val="PlaceholderText"/>
            </w:rPr>
            <w:t>Click or tap here to enter text.</w:t>
          </w:r>
        </w:p>
      </w:docPartBody>
    </w:docPart>
    <w:docPart>
      <w:docPartPr>
        <w:name w:val="69F9B914E22A644BB10BC67CCFCC38FF"/>
        <w:category>
          <w:name w:val="General"/>
          <w:gallery w:val="placeholder"/>
        </w:category>
        <w:types>
          <w:type w:val="bbPlcHdr"/>
        </w:types>
        <w:behaviors>
          <w:behavior w:val="content"/>
        </w:behaviors>
        <w:guid w:val="{ED22F690-24D1-EA4F-81E1-1C0F9491FAB6}"/>
      </w:docPartPr>
      <w:docPartBody>
        <w:p w:rsidR="001E37F8" w:rsidRDefault="001E37F8" w:rsidP="001E37F8">
          <w:pPr>
            <w:pStyle w:val="69F9B914E22A644BB10BC67CCFCC38FF"/>
          </w:pPr>
          <w:r w:rsidRPr="00AF0188">
            <w:rPr>
              <w:rStyle w:val="PlaceholderText"/>
            </w:rPr>
            <w:t>Click or tap here to enter text.</w:t>
          </w:r>
        </w:p>
      </w:docPartBody>
    </w:docPart>
    <w:docPart>
      <w:docPartPr>
        <w:name w:val="6D5EEFC4506CF746873B7DB205ED286F"/>
        <w:category>
          <w:name w:val="General"/>
          <w:gallery w:val="placeholder"/>
        </w:category>
        <w:types>
          <w:type w:val="bbPlcHdr"/>
        </w:types>
        <w:behaviors>
          <w:behavior w:val="content"/>
        </w:behaviors>
        <w:guid w:val="{501D4192-C7B7-1942-BC91-616DF7F02FAD}"/>
      </w:docPartPr>
      <w:docPartBody>
        <w:p w:rsidR="001E37F8" w:rsidRDefault="001E37F8" w:rsidP="001E37F8">
          <w:pPr>
            <w:pStyle w:val="6D5EEFC4506CF746873B7DB205ED286F"/>
          </w:pPr>
          <w:r w:rsidRPr="00AF0188">
            <w:rPr>
              <w:rStyle w:val="PlaceholderText"/>
            </w:rPr>
            <w:t>Click or tap here to enter text.</w:t>
          </w:r>
        </w:p>
      </w:docPartBody>
    </w:docPart>
    <w:docPart>
      <w:docPartPr>
        <w:name w:val="8CC4929C03409346860970B246304EDD"/>
        <w:category>
          <w:name w:val="General"/>
          <w:gallery w:val="placeholder"/>
        </w:category>
        <w:types>
          <w:type w:val="bbPlcHdr"/>
        </w:types>
        <w:behaviors>
          <w:behavior w:val="content"/>
        </w:behaviors>
        <w:guid w:val="{F62D4B92-03CD-034D-A6BD-F125AA0F23E4}"/>
      </w:docPartPr>
      <w:docPartBody>
        <w:p w:rsidR="001E37F8" w:rsidRDefault="001E37F8" w:rsidP="001E37F8">
          <w:pPr>
            <w:pStyle w:val="8CC4929C03409346860970B246304EDD"/>
          </w:pPr>
          <w:r w:rsidRPr="00AF0188">
            <w:rPr>
              <w:rStyle w:val="PlaceholderText"/>
            </w:rPr>
            <w:t>Click or tap here to enter text.</w:t>
          </w:r>
        </w:p>
      </w:docPartBody>
    </w:docPart>
    <w:docPart>
      <w:docPartPr>
        <w:name w:val="D94B67AB0C5F60428AE4E3B12D05ED33"/>
        <w:category>
          <w:name w:val="General"/>
          <w:gallery w:val="placeholder"/>
        </w:category>
        <w:types>
          <w:type w:val="bbPlcHdr"/>
        </w:types>
        <w:behaviors>
          <w:behavior w:val="content"/>
        </w:behaviors>
        <w:guid w:val="{AECEB5A1-41E4-A04E-9C0C-5A47344C14B3}"/>
      </w:docPartPr>
      <w:docPartBody>
        <w:p w:rsidR="001E37F8" w:rsidRDefault="001E37F8" w:rsidP="001E37F8">
          <w:pPr>
            <w:pStyle w:val="D94B67AB0C5F60428AE4E3B12D05ED33"/>
          </w:pPr>
          <w:r w:rsidRPr="00AF0188">
            <w:rPr>
              <w:rStyle w:val="PlaceholderText"/>
            </w:rPr>
            <w:t>Click or tap here to enter text.</w:t>
          </w:r>
        </w:p>
      </w:docPartBody>
    </w:docPart>
    <w:docPart>
      <w:docPartPr>
        <w:name w:val="2E793CB7255ACC408ECEBA32F80E188E"/>
        <w:category>
          <w:name w:val="General"/>
          <w:gallery w:val="placeholder"/>
        </w:category>
        <w:types>
          <w:type w:val="bbPlcHdr"/>
        </w:types>
        <w:behaviors>
          <w:behavior w:val="content"/>
        </w:behaviors>
        <w:guid w:val="{B7B8410B-EABC-524C-B526-DCEF148C2651}"/>
      </w:docPartPr>
      <w:docPartBody>
        <w:p w:rsidR="001E37F8" w:rsidRDefault="001E37F8" w:rsidP="001E37F8">
          <w:pPr>
            <w:pStyle w:val="2E793CB7255ACC408ECEBA32F80E188E"/>
          </w:pPr>
          <w:r w:rsidRPr="00AF0188">
            <w:rPr>
              <w:rStyle w:val="PlaceholderText"/>
            </w:rPr>
            <w:t>Click or tap here to enter text.</w:t>
          </w:r>
        </w:p>
      </w:docPartBody>
    </w:docPart>
    <w:docPart>
      <w:docPartPr>
        <w:name w:val="7E7B69A78160F84DBB3B78AFE12DABCB"/>
        <w:category>
          <w:name w:val="General"/>
          <w:gallery w:val="placeholder"/>
        </w:category>
        <w:types>
          <w:type w:val="bbPlcHdr"/>
        </w:types>
        <w:behaviors>
          <w:behavior w:val="content"/>
        </w:behaviors>
        <w:guid w:val="{DB3122BC-9B67-274A-9C12-72407DD6DC44}"/>
      </w:docPartPr>
      <w:docPartBody>
        <w:p w:rsidR="001E37F8" w:rsidRDefault="001E37F8" w:rsidP="001E37F8">
          <w:pPr>
            <w:pStyle w:val="7E7B69A78160F84DBB3B78AFE12DABCB"/>
          </w:pPr>
          <w:r w:rsidRPr="00AF01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quot;Times New Roman&quot;,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DA1"/>
    <w:rsid w:val="000C7983"/>
    <w:rsid w:val="001739A3"/>
    <w:rsid w:val="00176850"/>
    <w:rsid w:val="001D0BC7"/>
    <w:rsid w:val="001E37F8"/>
    <w:rsid w:val="0024134D"/>
    <w:rsid w:val="002532AA"/>
    <w:rsid w:val="00254969"/>
    <w:rsid w:val="002617BB"/>
    <w:rsid w:val="00290098"/>
    <w:rsid w:val="002F5465"/>
    <w:rsid w:val="00344CAB"/>
    <w:rsid w:val="00373324"/>
    <w:rsid w:val="003E18B1"/>
    <w:rsid w:val="004711A2"/>
    <w:rsid w:val="0047326A"/>
    <w:rsid w:val="0049340C"/>
    <w:rsid w:val="004D6833"/>
    <w:rsid w:val="005213EA"/>
    <w:rsid w:val="00555A58"/>
    <w:rsid w:val="005769EC"/>
    <w:rsid w:val="00583E0C"/>
    <w:rsid w:val="0061301C"/>
    <w:rsid w:val="00642682"/>
    <w:rsid w:val="006A11DB"/>
    <w:rsid w:val="006B216A"/>
    <w:rsid w:val="00793F40"/>
    <w:rsid w:val="007C1F03"/>
    <w:rsid w:val="007D1305"/>
    <w:rsid w:val="00827279"/>
    <w:rsid w:val="008300AB"/>
    <w:rsid w:val="0086782B"/>
    <w:rsid w:val="00983C18"/>
    <w:rsid w:val="00A11ADD"/>
    <w:rsid w:val="00C249F9"/>
    <w:rsid w:val="00C83503"/>
    <w:rsid w:val="00D27D0D"/>
    <w:rsid w:val="00E13CBB"/>
    <w:rsid w:val="00E3235A"/>
    <w:rsid w:val="00E52192"/>
    <w:rsid w:val="00F74769"/>
    <w:rsid w:val="00FE6D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A09B47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37F8"/>
    <w:rPr>
      <w:color w:val="666666"/>
    </w:rPr>
  </w:style>
  <w:style w:type="paragraph" w:customStyle="1" w:styleId="FDD5DD73F05344EE91AE7BA902844A2D">
    <w:name w:val="FDD5DD73F05344EE91AE7BA902844A2D"/>
    <w:rsid w:val="00FE6DA1"/>
  </w:style>
  <w:style w:type="paragraph" w:customStyle="1" w:styleId="1CD95A50D12C4A509E8B668D81745B7D">
    <w:name w:val="1CD95A50D12C4A509E8B668D81745B7D"/>
    <w:rsid w:val="001D0BC7"/>
  </w:style>
  <w:style w:type="paragraph" w:customStyle="1" w:styleId="886CA789BE45495C940B0BC8995696E4">
    <w:name w:val="886CA789BE45495C940B0BC8995696E4"/>
    <w:rsid w:val="001D0BC7"/>
  </w:style>
  <w:style w:type="paragraph" w:customStyle="1" w:styleId="DC9F3464973A48259D041CB76E8AC56E">
    <w:name w:val="DC9F3464973A48259D041CB76E8AC56E"/>
    <w:rsid w:val="001D0BC7"/>
  </w:style>
  <w:style w:type="paragraph" w:customStyle="1" w:styleId="B2372041539C470784502C3EAF3F31A1">
    <w:name w:val="B2372041539C470784502C3EAF3F31A1"/>
    <w:rsid w:val="001D0BC7"/>
  </w:style>
  <w:style w:type="paragraph" w:customStyle="1" w:styleId="F41D265C5FE146D5A4C7E50A0A180E3E">
    <w:name w:val="F41D265C5FE146D5A4C7E50A0A180E3E"/>
    <w:rsid w:val="001D0BC7"/>
  </w:style>
  <w:style w:type="paragraph" w:customStyle="1" w:styleId="E1F54FAD45054A6BBD5EF5A44A5B0551">
    <w:name w:val="E1F54FAD45054A6BBD5EF5A44A5B0551"/>
    <w:rsid w:val="001D0BC7"/>
  </w:style>
  <w:style w:type="paragraph" w:customStyle="1" w:styleId="12DAB6090DC24E96BEE1553AC3704BB8">
    <w:name w:val="12DAB6090DC24E96BEE1553AC3704BB8"/>
    <w:rsid w:val="0086782B"/>
  </w:style>
  <w:style w:type="paragraph" w:customStyle="1" w:styleId="3F600F83570D54469B0A784CD35C5A57">
    <w:name w:val="3F600F83570D54469B0A784CD35C5A57"/>
    <w:rsid w:val="001E37F8"/>
    <w:rPr>
      <w:lang w:eastAsia="zh-CN"/>
    </w:rPr>
  </w:style>
  <w:style w:type="paragraph" w:customStyle="1" w:styleId="150454FB99BEAC4B9713CA2FCD78BF06">
    <w:name w:val="150454FB99BEAC4B9713CA2FCD78BF06"/>
    <w:rsid w:val="001E37F8"/>
    <w:rPr>
      <w:lang w:eastAsia="zh-CN"/>
    </w:rPr>
  </w:style>
  <w:style w:type="paragraph" w:customStyle="1" w:styleId="3F71AA798984F1488E9576720D233DE0">
    <w:name w:val="3F71AA798984F1488E9576720D233DE0"/>
    <w:rsid w:val="001E37F8"/>
    <w:rPr>
      <w:lang w:eastAsia="zh-CN"/>
    </w:rPr>
  </w:style>
  <w:style w:type="paragraph" w:customStyle="1" w:styleId="3131C6F43B7F2147BF2882AC2575BB75">
    <w:name w:val="3131C6F43B7F2147BF2882AC2575BB75"/>
    <w:rsid w:val="001E37F8"/>
    <w:rPr>
      <w:lang w:eastAsia="zh-CN"/>
    </w:rPr>
  </w:style>
  <w:style w:type="paragraph" w:customStyle="1" w:styleId="87E3C10DAE9F4949BAAC8D50C9CFC87B">
    <w:name w:val="87E3C10DAE9F4949BAAC8D50C9CFC87B"/>
    <w:rsid w:val="001E37F8"/>
    <w:rPr>
      <w:lang w:eastAsia="zh-CN"/>
    </w:rPr>
  </w:style>
  <w:style w:type="paragraph" w:customStyle="1" w:styleId="A408DE05E61883488779158137C8E713">
    <w:name w:val="A408DE05E61883488779158137C8E713"/>
    <w:rsid w:val="001E37F8"/>
    <w:rPr>
      <w:lang w:eastAsia="zh-CN"/>
    </w:rPr>
  </w:style>
  <w:style w:type="paragraph" w:customStyle="1" w:styleId="69F9B914E22A644BB10BC67CCFCC38FF">
    <w:name w:val="69F9B914E22A644BB10BC67CCFCC38FF"/>
    <w:rsid w:val="001E37F8"/>
    <w:rPr>
      <w:lang w:eastAsia="zh-CN"/>
    </w:rPr>
  </w:style>
  <w:style w:type="paragraph" w:customStyle="1" w:styleId="6D5EEFC4506CF746873B7DB205ED286F">
    <w:name w:val="6D5EEFC4506CF746873B7DB205ED286F"/>
    <w:rsid w:val="001E37F8"/>
    <w:rPr>
      <w:lang w:eastAsia="zh-CN"/>
    </w:rPr>
  </w:style>
  <w:style w:type="paragraph" w:customStyle="1" w:styleId="8CC4929C03409346860970B246304EDD">
    <w:name w:val="8CC4929C03409346860970B246304EDD"/>
    <w:rsid w:val="001E37F8"/>
    <w:rPr>
      <w:lang w:eastAsia="zh-CN"/>
    </w:rPr>
  </w:style>
  <w:style w:type="paragraph" w:customStyle="1" w:styleId="D94B67AB0C5F60428AE4E3B12D05ED33">
    <w:name w:val="D94B67AB0C5F60428AE4E3B12D05ED33"/>
    <w:rsid w:val="001E37F8"/>
    <w:rPr>
      <w:lang w:eastAsia="zh-CN"/>
    </w:rPr>
  </w:style>
  <w:style w:type="paragraph" w:customStyle="1" w:styleId="2E793CB7255ACC408ECEBA32F80E188E">
    <w:name w:val="2E793CB7255ACC408ECEBA32F80E188E"/>
    <w:rsid w:val="001E37F8"/>
    <w:rPr>
      <w:lang w:eastAsia="zh-CN"/>
    </w:rPr>
  </w:style>
  <w:style w:type="paragraph" w:customStyle="1" w:styleId="7E7B69A78160F84DBB3B78AFE12DABCB">
    <w:name w:val="7E7B69A78160F84DBB3B78AFE12DABCB"/>
    <w:rsid w:val="001E37F8"/>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1CEC0981E9F419E5E40D97EE81C91" ma:contentTypeVersion="18" ma:contentTypeDescription="Create a new document." ma:contentTypeScope="" ma:versionID="7ff38971ee95b980788dc41e384894d3">
  <xsd:schema xmlns:xsd="http://www.w3.org/2001/XMLSchema" xmlns:xs="http://www.w3.org/2001/XMLSchema" xmlns:p="http://schemas.microsoft.com/office/2006/metadata/properties" xmlns:ns2="fb189c6d-bd3c-473a-8926-95068471989d" xmlns:ns3="6c603821-7f01-41f6-badd-b55a8a17ea8c" targetNamespace="http://schemas.microsoft.com/office/2006/metadata/properties" ma:root="true" ma:fieldsID="7fb4683f6375f2d5d5e952778c8f74b4" ns2:_="" ns3:_="">
    <xsd:import namespace="fb189c6d-bd3c-473a-8926-95068471989d"/>
    <xsd:import namespace="6c603821-7f01-41f6-badd-b55a8a17ea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Notes" minOccurs="0"/>
                <xsd:element ref="ns2:Category" minOccurs="0"/>
                <xsd:element ref="ns2:Review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89c6d-bd3c-473a-8926-950684719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otes" ma:index="22" nillable="true" ma:displayName="Notes" ma:format="Dropdown" ma:internalName="Notes">
      <xsd:simpleType>
        <xsd:restriction base="dms:Note">
          <xsd:maxLength value="255"/>
        </xsd:restriction>
      </xsd:simpleType>
    </xsd:element>
    <xsd:element name="Category" ma:index="23" nillable="true" ma:displayName="Stage" ma:format="Dropdown" ma:internalName="Category">
      <xsd:simpleType>
        <xsd:restriction base="dms:Choice">
          <xsd:enumeration value="Text Only"/>
          <xsd:enumeration value="Procedure Guide"/>
          <xsd:enumeration value="Infographic"/>
          <xsd:enumeration value="Video"/>
          <xsd:enumeration value="Final"/>
          <xsd:enumeration value="Ready to Review"/>
          <xsd:enumeration value="In development"/>
        </xsd:restriction>
      </xsd:simpleType>
    </xsd:element>
    <xsd:element name="Reviewedby" ma:index="24" nillable="true" ma:displayName="Reviewed by" ma:format="Dropdown" ma:internalName="Reviewed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603821-7f01-41f6-badd-b55a8a17ea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fa0c1d-e798-4944-8472-85f6be7afac8}" ma:internalName="TaxCatchAll" ma:showField="CatchAllData" ma:web="6c603821-7f01-41f6-badd-b55a8a17ea8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edby xmlns="fb189c6d-bd3c-473a-8926-95068471989d" xsi:nil="true"/>
    <TaxCatchAll xmlns="6c603821-7f01-41f6-badd-b55a8a17ea8c" xsi:nil="true"/>
    <Category xmlns="fb189c6d-bd3c-473a-8926-95068471989d" xsi:nil="true"/>
    <lcf76f155ced4ddcb4097134ff3c332f xmlns="fb189c6d-bd3c-473a-8926-95068471989d">
      <Terms xmlns="http://schemas.microsoft.com/office/infopath/2007/PartnerControls"/>
    </lcf76f155ced4ddcb4097134ff3c332f>
    <Notes xmlns="fb189c6d-bd3c-473a-8926-95068471989d" xsi:nil="true"/>
  </documentManagement>
</p:properties>
</file>

<file path=customXml/itemProps1.xml><?xml version="1.0" encoding="utf-8"?>
<ds:datastoreItem xmlns:ds="http://schemas.openxmlformats.org/officeDocument/2006/customXml" ds:itemID="{AC047D13-A811-4170-A65F-016408E7B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89c6d-bd3c-473a-8926-95068471989d"/>
    <ds:schemaRef ds:uri="6c603821-7f01-41f6-badd-b55a8a17e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016295-6DF4-4887-8238-BBCD8F295C2F}">
  <ds:schemaRefs>
    <ds:schemaRef ds:uri="http://schemas.microsoft.com/sharepoint/v3/contenttype/forms"/>
  </ds:schemaRefs>
</ds:datastoreItem>
</file>

<file path=customXml/itemProps3.xml><?xml version="1.0" encoding="utf-8"?>
<ds:datastoreItem xmlns:ds="http://schemas.openxmlformats.org/officeDocument/2006/customXml" ds:itemID="{090883DC-0BEC-43C7-B623-F7B3EE34A047}">
  <ds:schemaRefs>
    <ds:schemaRef ds:uri="http://schemas.microsoft.com/office/2006/metadata/properties"/>
    <ds:schemaRef ds:uri="http://schemas.microsoft.com/office/infopath/2007/PartnerControls"/>
    <ds:schemaRef ds:uri="fb189c6d-bd3c-473a-8926-95068471989d"/>
    <ds:schemaRef ds:uri="6c603821-7f01-41f6-badd-b55a8a17ea8c"/>
  </ds:schemaRefs>
</ds:datastoreItem>
</file>

<file path=docMetadata/LabelInfo.xml><?xml version="1.0" encoding="utf-8"?>
<clbl:labelList xmlns:clbl="http://schemas.microsoft.com/office/2020/mipLabelMetadata">
  <clbl:label id="{0b95a125-791c-4f0a-9f9e-99e363117506}" enabled="0" method="" siteId="{0b95a125-791c-4f0a-9f9e-99e36311750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1254</Words>
  <Characters>7150</Characters>
  <Application>Microsoft Office Word</Application>
  <DocSecurity>4</DocSecurity>
  <Lines>59</Lines>
  <Paragraphs>16</Paragraphs>
  <ScaleCrop>false</ScaleCrop>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Klee</dc:creator>
  <cp:keywords/>
  <dc:description/>
  <cp:lastModifiedBy>Sarah E Abney</cp:lastModifiedBy>
  <cp:revision>390</cp:revision>
  <dcterms:created xsi:type="dcterms:W3CDTF">2024-11-13T21:33:00Z</dcterms:created>
  <dcterms:modified xsi:type="dcterms:W3CDTF">2025-10-21T20:18:00Z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0x0101005241CEC0981E9F419E5E40D97EE81C91</vt:lpwstr>
  </property>
  <property fmtid="{D5CDD505-2E9C-101B-9397-08002B2CF9AE}" pid="3" name="Order">
    <vt:r8>43700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docLang">
    <vt:lpwstr>en</vt:lpwstr>
  </property>
</Properties>
</file>