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273F7" w:rsidR="007273F7" w:rsidP="17BA6D9E" w:rsidRDefault="007273F7" w14:paraId="5A77BC35" w14:textId="40E450BE">
      <w:pPr>
        <w:keepNext w:val="1"/>
        <w:keepLines w:val="1"/>
        <w:shd w:val="clear" w:color="auto" w:fill="CFB991"/>
        <w:spacing w:before="360" w:after="80"/>
        <w:ind w:left="-630" w:right="180" w:firstLine="720"/>
        <w:jc w:val="center"/>
        <w:outlineLvl w:val="0"/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  <w:r w:rsidRPr="2028DEDB" w:rsidR="007273F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APPENDIX</w:t>
      </w:r>
      <w:r w:rsidRPr="2028DEDB" w:rsidR="4F05ED60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N</w:t>
      </w:r>
      <w:r w:rsidRPr="2028DEDB" w:rsidR="007273F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: </w:t>
      </w:r>
      <w:r w:rsidRPr="2028DEDB" w:rsidR="007273F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Waiver of Parental Permission Process</w:t>
      </w:r>
    </w:p>
    <w:tbl>
      <w:tblPr>
        <w:tblW w:w="9810" w:type="dxa"/>
        <w:tblInd w:w="-5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380"/>
      </w:tblGrid>
      <w:tr w:rsidRPr="008D15C6" w:rsidR="007273F7" w:rsidTr="6542998B" w14:paraId="6BEFBD47" w14:textId="77777777">
        <w:trPr>
          <w:trHeight w:val="282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8D15C6" w:rsidR="007273F7" w:rsidP="00964620" w:rsidRDefault="007273F7" w14:paraId="3E7C142C" w14:textId="34D0C4DD">
            <w:pPr>
              <w:tabs>
                <w:tab w:val="left" w:pos="910"/>
              </w:tabs>
              <w:spacing w:before="12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542998B" w:rsidR="007273F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IRB </w:t>
            </w:r>
            <w:r w:rsidRPr="6542998B" w:rsidR="5228BC0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Study </w:t>
            </w:r>
            <w:r w:rsidRPr="6542998B" w:rsidR="007273F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Number: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11080059"/>
            <w:placeholder>
              <w:docPart w:val="C7B9D5577FA441209691B3EC3F718084"/>
            </w:placeholder>
            <w:showingPlcHdr/>
          </w:sdtPr>
          <w:sdtEndPr>
            <w:rPr>
              <w:rFonts w:ascii="Arial" w:hAnsi="Arial" w:cs="Arial"/>
              <w:b w:val="1"/>
              <w:bCs w:val="1"/>
              <w:sz w:val="20"/>
              <w:szCs w:val="20"/>
            </w:rPr>
          </w:sdtEndPr>
          <w:sdtContent>
            <w:tc>
              <w:tcPr>
                <w:tcW w:w="738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F2F2F2" w:themeFill="background1" w:themeFillShade="F2"/>
                <w:tcMar/>
                <w:hideMark/>
              </w:tcPr>
              <w:p w:rsidRPr="008D15C6" w:rsidR="007273F7" w:rsidP="00964620" w:rsidRDefault="007273F7" w14:paraId="391EC170" w14:textId="77777777">
                <w:pPr>
                  <w:tabs>
                    <w:tab w:val="left" w:pos="612"/>
                  </w:tabs>
                  <w:spacing w:before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8D15C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Pr="008D15C6" w:rsidR="007273F7" w:rsidP="007273F7" w:rsidRDefault="007273F7" w14:paraId="673D3398" w14:textId="77777777">
      <w:pPr>
        <w:pStyle w:val="BodyText"/>
        <w:ind w:left="-360" w:right="-900"/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-543" w:type="dxa"/>
        <w:shd w:val="pct12" w:color="auto" w:fill="auto"/>
        <w:tblLook w:val="01E0" w:firstRow="1" w:lastRow="1" w:firstColumn="1" w:lastColumn="1" w:noHBand="0" w:noVBand="0"/>
      </w:tblPr>
      <w:tblGrid>
        <w:gridCol w:w="990"/>
        <w:gridCol w:w="8820"/>
      </w:tblGrid>
      <w:tr w:rsidRPr="000D37E2" w:rsidR="007273F7" w:rsidTr="54E2B6CA" w14:paraId="53BD91CA" w14:textId="77777777">
        <w:trPr>
          <w:trHeight w:val="300"/>
        </w:trPr>
        <w:tc>
          <w:tcPr>
            <w:tcW w:w="98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FB991"/>
            <w:tcMar/>
          </w:tcPr>
          <w:p w:rsidRPr="000D37E2" w:rsidR="007273F7" w:rsidP="007273F7" w:rsidRDefault="007273F7" w14:paraId="7B56EDB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D37E2">
              <w:rPr>
                <w:rFonts w:ascii="Arial" w:hAnsi="Arial" w:cs="Arial"/>
                <w:sz w:val="20"/>
                <w:szCs w:val="20"/>
              </w:rPr>
              <w:t xml:space="preserve">Complete the prompts below to request a waiver (permission not obtained) of the parental permission process. If more than one waiver is needed with different rationales, copy and paste this page and submit both. </w:t>
            </w:r>
          </w:p>
          <w:p w:rsidRPr="000D37E2" w:rsidR="007273F7" w:rsidP="007273F7" w:rsidRDefault="008F3306" w14:paraId="08D58DB4" w14:textId="16988D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330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NOTE:</w:t>
            </w:r>
            <w:r w:rsidRPr="000D37E2" w:rsidR="007273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waiver does not apply to greater than minimal risk</w:t>
            </w:r>
            <w:r w:rsidR="00767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s</w:t>
            </w:r>
            <w:r w:rsidRPr="000D37E2" w:rsidR="00767F26">
              <w:rPr>
                <w:rFonts w:ascii="Arial" w:hAnsi="Arial" w:cs="Arial"/>
                <w:b/>
                <w:bCs/>
                <w:sz w:val="20"/>
                <w:szCs w:val="20"/>
              </w:rPr>
              <w:t>ubjects</w:t>
            </w:r>
            <w:r w:rsidRPr="000D37E2" w:rsidR="00767F26">
              <w:rPr>
                <w:rStyle w:val="EndnoteReference"/>
                <w:rFonts w:ascii="Arial" w:hAnsi="Arial" w:cs="Arial"/>
                <w:b/>
                <w:bCs/>
                <w:sz w:val="20"/>
                <w:szCs w:val="20"/>
              </w:rPr>
              <w:endnoteReference w:id="2"/>
            </w:r>
          </w:p>
          <w:p w:rsidRPr="000D37E2" w:rsidR="007273F7" w:rsidP="007273F7" w:rsidRDefault="007273F7" w14:paraId="4AA5BFD8" w14:textId="7FB933D3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4E2B6CA" w:rsidR="007273F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Review the HRP-416 - CHECKLIST - Children to ensure you have provided sufficient information for the IRB to make these determinations.</w:t>
            </w:r>
            <w:del w:author="Sarah E Abney" w:date="2025-09-09T02:36:00Z" w:id="637350979">
              <w:r w:rsidRPr="54E2B6CA" w:rsidDel="007273F7">
                <w:rPr>
                  <w:rFonts w:ascii="Arial" w:hAnsi="Arial" w:cs="Arial"/>
                  <w:b w:val="1"/>
                  <w:bCs w:val="1"/>
                  <w:sz w:val="20"/>
                  <w:szCs w:val="20"/>
                </w:rPr>
                <w:delText> </w:delText>
              </w:r>
            </w:del>
          </w:p>
        </w:tc>
      </w:tr>
      <w:tr w:rsidRPr="000D37E2" w:rsidR="007273F7" w:rsidTr="54E2B6CA" w14:paraId="475F48C9" w14:textId="77777777">
        <w:trPr>
          <w:trHeight w:val="373"/>
        </w:trPr>
        <w:tc>
          <w:tcPr>
            <w:tcW w:w="98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tcMar/>
          </w:tcPr>
          <w:p w:rsidRPr="000D37E2" w:rsidR="007273F7" w:rsidP="00964620" w:rsidRDefault="007273F7" w14:paraId="2A8EE7CC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0D37E2" w:rsidR="007273F7" w:rsidTr="54E2B6CA" w14:paraId="77320B54" w14:textId="77777777">
        <w:tc>
          <w:tcPr>
            <w:tcW w:w="98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7273F7" w:rsidP="00964620" w:rsidRDefault="007273F7" w14:paraId="2D78326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D37E2">
              <w:rPr>
                <w:rFonts w:ascii="Arial" w:hAnsi="Arial" w:cs="Arial"/>
                <w:sz w:val="20"/>
                <w:szCs w:val="20"/>
              </w:rPr>
              <w:t>Select one of the following options and address the criteria below for how they are met:</w:t>
            </w:r>
          </w:p>
        </w:tc>
      </w:tr>
      <w:tr w:rsidRPr="000D37E2" w:rsidR="007273F7" w:rsidTr="54E2B6CA" w14:paraId="7C470F6A" w14:textId="77777777">
        <w:trPr>
          <w:trHeight w:val="193"/>
        </w:trPr>
        <w:tc>
          <w:tcPr>
            <w:tcW w:w="98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tcMar/>
          </w:tcPr>
          <w:p w:rsidRPr="000D37E2" w:rsidR="007273F7" w:rsidP="00964620" w:rsidRDefault="007273F7" w14:paraId="55E990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D37E2" w:rsidR="007273F7" w:rsidTr="54E2B6CA" w14:paraId="1DD6B1D2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8D15C6" w:rsidR="007273F7" w:rsidP="007273F7" w:rsidRDefault="008F3306" w14:paraId="4D276286" w14:textId="72905A5D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16594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F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8D15C6" w:rsidR="0072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7273F7" w:rsidP="00964620" w:rsidRDefault="00923444" w14:paraId="7AFB82D2" w14:textId="5A8C7191">
            <w:pPr>
              <w:rPr>
                <w:rFonts w:ascii="Arial" w:hAnsi="Arial" w:cs="Arial"/>
                <w:sz w:val="20"/>
                <w:szCs w:val="20"/>
              </w:rPr>
            </w:pPr>
            <w:r w:rsidRPr="000D37E2">
              <w:rPr>
                <w:rFonts w:ascii="Arial" w:hAnsi="Arial" w:cs="Arial"/>
                <w:b/>
                <w:bCs/>
                <w:sz w:val="20"/>
                <w:szCs w:val="20"/>
              </w:rPr>
              <w:t>Parental permission is not a reasonable requirement to protect the participants</w:t>
            </w:r>
            <w:r w:rsidRPr="000D37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0D37E2" w:rsidR="007273F7" w:rsidTr="54E2B6CA" w14:paraId="081DC7A7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8D15C6" w:rsidR="007273F7" w:rsidP="00964620" w:rsidRDefault="007273F7" w14:paraId="50707EC2" w14:textId="77777777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923444" w:rsidP="00923444" w:rsidRDefault="00923444" w14:paraId="7836CC15" w14:textId="77777777">
            <w:pPr>
              <w:pStyle w:val="Sub-SectionText-HC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how the research is designed for conditions or for a participant population for which parental or guardian permission is not a reasonable requirement to protect the participants (for example, neglected or abused children).</w:t>
            </w:r>
          </w:p>
          <w:p w:rsidRPr="000D37E2" w:rsidR="007273F7" w:rsidP="00964620" w:rsidRDefault="008F3306" w14:paraId="6B892A04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338645"/>
                <w:placeholder>
                  <w:docPart w:val="376D35D2F5734C6487A22338FAD46E9C"/>
                </w:placeholder>
                <w:showingPlcHdr/>
              </w:sdtPr>
              <w:sdtEndPr/>
              <w:sdtContent>
                <w:r w:rsidRPr="000D37E2" w:rsidR="007273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0D37E2" w:rsidR="007273F7" w:rsidTr="54E2B6CA" w14:paraId="1C64BB4D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8D15C6" w:rsidR="007273F7" w:rsidP="00964620" w:rsidRDefault="007273F7" w14:paraId="7981103B" w14:textId="77777777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7273F7" w:rsidP="00536A33" w:rsidRDefault="00923444" w14:paraId="4D3E1FE4" w14:textId="4D073CA4">
            <w:pPr>
              <w:pStyle w:val="Sub-SectionText-HC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how an appropriate mechanism for protecting the children who will participate as subjects in the research is substituted</w:t>
            </w:r>
          </w:p>
          <w:p w:rsidRPr="000D37E2" w:rsidR="007273F7" w:rsidP="00964620" w:rsidRDefault="008F3306" w14:paraId="635A5B12" w14:textId="77777777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01574055"/>
                <w:placeholder>
                  <w:docPart w:val="7BE576B010A44C0EA15BD0D54B163B4D"/>
                </w:placeholder>
                <w:showingPlcHdr/>
              </w:sdtPr>
              <w:sdtEndPr/>
              <w:sdtContent>
                <w:r w:rsidRPr="000D37E2" w:rsidR="007273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0D37E2" w:rsidR="00536A33" w:rsidTr="54E2B6CA" w14:paraId="77D6E34E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8D15C6" w:rsidR="00536A33" w:rsidP="00964620" w:rsidRDefault="00536A33" w14:paraId="1F814ABD" w14:textId="77777777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536A33" w:rsidP="00536A33" w:rsidRDefault="00536A33" w14:paraId="2BAECF40" w14:textId="77777777">
            <w:pPr>
              <w:pStyle w:val="Sub-SectionText-HC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 xml:space="preserve">Explain how the waiver is not inconsistent with Federal, State, or local law. </w:t>
            </w:r>
          </w:p>
          <w:p w:rsidRPr="000D37E2" w:rsidR="00536A33" w:rsidP="00536A33" w:rsidRDefault="008F3306" w14:paraId="3E1CF45A" w14:textId="55EA3709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10125066"/>
                <w:placeholder>
                  <w:docPart w:val="92F46B6A2E324765B54A4D02DB82C597"/>
                </w:placeholder>
                <w:showingPlcHdr/>
              </w:sdtPr>
              <w:sdtEndPr/>
              <w:sdtContent>
                <w:r w:rsidRPr="000D37E2" w:rsidR="00536A33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0D37E2" w:rsidR="00536A33" w:rsidTr="54E2B6CA" w14:paraId="58E0C685" w14:textId="77777777">
        <w:sdt>
          <w:sdtPr>
            <w:rPr>
              <w:rFonts w:cs="Times New Roman"/>
              <w:color w:val="000000" w:themeColor="text1"/>
            </w:rPr>
            <w:id w:val="-3165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cs="Times New Roman"/>
              <w:color w:val="000000" w:themeColor="text1" w:themeTint="FF" w:themeShade="FF"/>
            </w:rPr>
          </w:sdtEndPr>
          <w:sdtContent>
            <w:tc>
              <w:tcPr>
                <w:tcW w:w="990" w:type="dxa"/>
                <w:tc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</w:tcBorders>
                <w:shd w:val="clear" w:color="auto" w:fill="auto"/>
                <w:tcMar/>
              </w:tcPr>
              <w:p w:rsidRPr="00536A33" w:rsidR="00536A33" w:rsidP="00536A33" w:rsidRDefault="00BF42F3" w14:paraId="4ABA5CE3" w14:textId="3B27DA95">
                <w:pPr>
                  <w:pStyle w:val="ListParagraph"/>
                  <w:numPr>
                    <w:ilvl w:val="0"/>
                    <w:numId w:val="4"/>
                  </w:numPr>
                  <w:jc w:val="right"/>
                  <w:rPr>
                    <w:rFonts w:ascii="Arial" w:hAnsi="Arial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536A33" w:rsidP="00536A33" w:rsidRDefault="00536A33" w14:paraId="6A8A5B63" w14:textId="30687143">
            <w:pPr>
              <w:pStyle w:val="Sub-SectionText-HCG"/>
              <w:ind w:left="0" w:firstLine="0"/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b/>
                <w:bCs/>
                <w:sz w:val="20"/>
                <w:szCs w:val="20"/>
              </w:rPr>
              <w:t>Minimal risk, non-FDA-regulated research</w:t>
            </w:r>
          </w:p>
        </w:tc>
      </w:tr>
      <w:tr w:rsidRPr="000D37E2" w:rsidR="00536A33" w:rsidTr="54E2B6CA" w14:paraId="7A3ECF6D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512A9802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2ACD4A1D" w14:textId="77777777">
            <w:pPr>
              <w:pStyle w:val="Sub-SectionText-HC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how the research involves no more than minimal risk to the participants</w:t>
            </w:r>
            <w:r w:rsidRPr="000D37E2" w:rsidR="000D37E2">
              <w:rPr>
                <w:rFonts w:cs="Arial"/>
                <w:sz w:val="20"/>
                <w:szCs w:val="20"/>
              </w:rPr>
              <w:t>.</w:t>
            </w:r>
          </w:p>
          <w:p w:rsidRPr="000D37E2" w:rsidR="000D37E2" w:rsidP="000D37E2" w:rsidRDefault="000D37E2" w14:paraId="53CEBD03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6A1672CB" w14:textId="79EB52A7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04914271"/>
                <w:placeholder>
                  <w:docPart w:val="EEC6458B73B948F5BA88BDA942265C2F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50CEB233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29839294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12491DE6" w14:textId="77777777">
            <w:pPr>
              <w:pStyle w:val="Sub-SectionText-HC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why the waiver or alteration will not adversely affect the rights and welfare of the participants.</w:t>
            </w:r>
          </w:p>
          <w:p w:rsidRPr="000D37E2" w:rsidR="000D37E2" w:rsidP="000D37E2" w:rsidRDefault="000D37E2" w14:paraId="7F067EF6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379B02FF" w14:textId="7350D4F4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315315365"/>
                <w:placeholder>
                  <w:docPart w:val="7F1B4CE6D29B4CF8960EE6289A40AE77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6B1C1AAE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12766F26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23FCDBA0" w14:textId="77777777">
            <w:pPr>
              <w:pStyle w:val="Sub-SectionText-HC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 xml:space="preserve">Explain how the research could not </w:t>
            </w:r>
            <w:proofErr w:type="gramStart"/>
            <w:r w:rsidRPr="000D37E2">
              <w:rPr>
                <w:rFonts w:cs="Arial"/>
                <w:sz w:val="20"/>
                <w:szCs w:val="20"/>
              </w:rPr>
              <w:t>practicably</w:t>
            </w:r>
            <w:proofErr w:type="gramEnd"/>
            <w:r w:rsidRPr="000D37E2">
              <w:rPr>
                <w:rFonts w:cs="Arial"/>
                <w:sz w:val="20"/>
                <w:szCs w:val="20"/>
              </w:rPr>
              <w:t xml:space="preserve"> be carried out without the waiver or alteration</w:t>
            </w:r>
          </w:p>
          <w:p w:rsidRPr="000D37E2" w:rsidR="000D37E2" w:rsidP="000D37E2" w:rsidRDefault="000D37E2" w14:paraId="0180C46B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6492B44F" w14:textId="4DD863FD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956783186"/>
                <w:placeholder>
                  <w:docPart w:val="9F5D50A8B48841B19A96CBF1B7EAD980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02FE5A28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3422A7CB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184BF8E0" w14:textId="55F91F99">
            <w:pPr>
              <w:pStyle w:val="Sub-SectionText-HCG"/>
              <w:numPr>
                <w:ilvl w:val="0"/>
                <w:numId w:val="5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 xml:space="preserve">Explain why (for research involving identifiable private information or identifiable biospecimens) the research could not ‘practicably’ be carried out without using such information or biospecimens in an identifiable format. (N/A if research is subject to Pre-2018 Requirements OR if research does not use identifiable private information or biospecimens) </w:t>
            </w:r>
            <w:sdt>
              <w:sdtPr>
                <w:rPr>
                  <w:rFonts w:cs="Times New Roman"/>
                  <w:color w:val="000000" w:themeColor="text1"/>
                </w:rPr>
                <w:id w:val="-2944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F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0D37E2">
              <w:rPr>
                <w:rFonts w:cs="Arial"/>
                <w:sz w:val="20"/>
                <w:szCs w:val="20"/>
              </w:rPr>
              <w:t xml:space="preserve"> </w:t>
            </w:r>
            <w:r w:rsidRPr="000D37E2">
              <w:rPr>
                <w:rFonts w:cs="Arial"/>
                <w:b/>
                <w:bCs/>
                <w:sz w:val="20"/>
                <w:szCs w:val="20"/>
              </w:rPr>
              <w:t>NA</w:t>
            </w:r>
          </w:p>
          <w:p w:rsidRPr="000D37E2" w:rsidR="000D37E2" w:rsidP="000D37E2" w:rsidRDefault="000D37E2" w14:paraId="01499D81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308BEC8B" w14:textId="2BCD6287">
            <w:pPr>
              <w:pStyle w:val="Sub-SectionText-HCG"/>
              <w:ind w:left="360" w:firstLine="0"/>
              <w:rPr>
                <w:rFonts w:cs="Arial"/>
                <w:i/>
                <w:iCs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789793729"/>
                <w:placeholder>
                  <w:docPart w:val="C4862974F3DA4B2F80ABA6F0C422F6DF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0109E987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6CA976BA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54A191FE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0D37E2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Specify whether the participants or legally authorized representatives will be provided with additional pertinent information after participation (e.g., debriefing) and provide the rationale.</w:t>
            </w:r>
          </w:p>
          <w:p w:rsidRPr="000D37E2" w:rsidR="000D37E2" w:rsidP="000D37E2" w:rsidRDefault="000D37E2" w14:paraId="280855B2" w14:textId="7777777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3C3CBC20" w14:textId="147001F8">
            <w:pPr>
              <w:pStyle w:val="ListParagraph"/>
              <w:ind w:left="360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48772809"/>
                <w:placeholder>
                  <w:docPart w:val="506D50D818F44886BE7C730E2DAE1096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1CEBA9FD" w14:textId="77777777">
        <w:sdt>
          <w:sdtPr>
            <w:rPr>
              <w:rFonts w:cs="Times New Roman"/>
              <w:color w:val="000000" w:themeColor="text1"/>
            </w:rPr>
            <w:id w:val="-88996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cs="Times New Roman"/>
              <w:color w:val="000000" w:themeColor="text1" w:themeTint="FF" w:themeShade="FF"/>
            </w:rPr>
          </w:sdtEndPr>
          <w:sdtContent>
            <w:tc>
              <w:tcPr>
                <w:tcW w:w="990" w:type="dxa"/>
                <w:tc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</w:tcBorders>
                <w:shd w:val="clear" w:color="auto" w:fill="auto"/>
                <w:tcMar/>
              </w:tcPr>
              <w:p w:rsidRPr="00536A33" w:rsidR="00536A33" w:rsidP="000A625F" w:rsidRDefault="00BF42F3" w14:paraId="737D227E" w14:textId="5F9013D6">
                <w:pPr>
                  <w:pStyle w:val="ListParagraph"/>
                  <w:numPr>
                    <w:ilvl w:val="0"/>
                    <w:numId w:val="4"/>
                  </w:numPr>
                  <w:jc w:val="center"/>
                  <w:rPr>
                    <w:rFonts w:ascii="Segoe UI Symbol" w:hAnsi="Segoe UI Symbol" w:cs="Segoe UI Symbo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536A33" w:rsidP="00536A33" w:rsidRDefault="00536A33" w14:paraId="22A13143" w14:textId="57BABC50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0D37E2">
              <w:rPr>
                <w:rFonts w:ascii="Arial" w:hAnsi="Arial" w:cs="Arial"/>
                <w:b/>
                <w:bCs/>
                <w:sz w:val="20"/>
                <w:szCs w:val="20"/>
              </w:rPr>
              <w:t>FDA-regulated Clinical Investigations Involving No More Than Minimal Risk to Human Subject</w:t>
            </w:r>
            <w:r w:rsidR="00767F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Pr="000D37E2" w:rsidR="00536A33" w:rsidTr="54E2B6CA" w14:paraId="20DA3E21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2DEC8F28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536A33" w:rsidRDefault="00536A33" w14:paraId="0E509D84" w14:textId="77777777">
            <w:pPr>
              <w:pStyle w:val="Sub-SectionText-HCG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how the clinical investigation involves no more than minimal risk [as defined in 21 CFR 50.3(k) or 56.102(</w:t>
            </w:r>
            <w:proofErr w:type="spellStart"/>
            <w:r w:rsidRPr="000D37E2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0D37E2">
              <w:rPr>
                <w:rFonts w:cs="Arial"/>
                <w:sz w:val="20"/>
                <w:szCs w:val="20"/>
              </w:rPr>
              <w:t>)] to the participants.</w:t>
            </w:r>
          </w:p>
          <w:p w:rsidRPr="000D37E2" w:rsidR="000D37E2" w:rsidP="000D37E2" w:rsidRDefault="000D37E2" w14:paraId="3B046E60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673CC18D" w14:textId="50006A8C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83096714"/>
                <w:placeholder>
                  <w:docPart w:val="6DF4430546D941EABEBF716D29FACF53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6FC2C520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3372102F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4F73EDC1" w14:textId="77777777">
            <w:pPr>
              <w:pStyle w:val="Sub-SectionText-HCG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why the waiver or alteration will not adversely affect the rights and welfare of the participants.</w:t>
            </w:r>
          </w:p>
          <w:p w:rsidRPr="000D37E2" w:rsidR="000D37E2" w:rsidP="000D37E2" w:rsidRDefault="000D37E2" w14:paraId="7C1642A9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39E3B5D0" w14:textId="3C03E288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634376646"/>
                <w:placeholder>
                  <w:docPart w:val="85C2E99796614D5BA9821DF7A808813B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75665C43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5BED3391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525A2C4E" w14:textId="77777777">
            <w:pPr>
              <w:pStyle w:val="Sub-SectionText-HCG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Explain why the research could not practicably be carried out without the waiver or alteration</w:t>
            </w:r>
          </w:p>
          <w:p w:rsidRPr="000D37E2" w:rsidR="000D37E2" w:rsidP="000D37E2" w:rsidRDefault="000D37E2" w14:paraId="44E0C67F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35E03537" w14:textId="12DD0A4C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1524521"/>
                <w:placeholder>
                  <w:docPart w:val="8129A965F1D44C26A37D13BB57B34680"/>
                </w:placeholder>
                <w:showingPlcHdr/>
              </w:sdtPr>
              <w:sdtEndPr/>
              <w:sdtContent>
                <w:r w:rsidRPr="000D37E2" w:rsidR="000A625F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A62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0D37E2" w:rsidR="00536A33" w:rsidTr="54E2B6CA" w14:paraId="7BDC689B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536A33" w:rsidR="00536A33" w:rsidP="00536A33" w:rsidRDefault="00536A33" w14:paraId="747D98F6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D37E2" w:rsidR="000D37E2" w:rsidP="000D37E2" w:rsidRDefault="00536A33" w14:paraId="74828917" w14:textId="77777777">
            <w:pPr>
              <w:pStyle w:val="Sub-SectionText-HCG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0D37E2">
              <w:rPr>
                <w:rFonts w:cs="Arial"/>
                <w:sz w:val="20"/>
                <w:szCs w:val="20"/>
              </w:rPr>
              <w:t>Specify whether the participants or legally authorized representatives will be provided with additional pertinent information after participation (e.g., debriefing) and provide the rationale.</w:t>
            </w:r>
          </w:p>
          <w:p w:rsidRPr="000D37E2" w:rsidR="000D37E2" w:rsidP="000D37E2" w:rsidRDefault="000D37E2" w14:paraId="288E25A6" w14:textId="77777777">
            <w:pPr>
              <w:pStyle w:val="Sub-SectionText-HCG"/>
              <w:ind w:left="360"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Pr="000D37E2" w:rsidR="00536A33" w:rsidP="000D37E2" w:rsidRDefault="008F3306" w14:paraId="11621C17" w14:textId="5FE67E75">
            <w:pPr>
              <w:pStyle w:val="Sub-SectionText-HCG"/>
              <w:ind w:left="360" w:firstLine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965190515"/>
                <w:placeholder>
                  <w:docPart w:val="5A78E1241DCF4CCEB1AFA23B6C056388"/>
                </w:placeholder>
                <w:showingPlcHdr/>
              </w:sdtPr>
              <w:sdtEndPr/>
              <w:sdtContent>
                <w:r w:rsidRPr="000D37E2" w:rsidR="000D37E2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D37E2" w:rsidR="000D37E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E055CD" w:rsidR="00AB7215" w:rsidTr="54E2B6CA" w14:paraId="6CC8B786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AB7215" w:rsidRDefault="008F3306" w14:paraId="3A05E8E2" w14:textId="31B2968F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0"/>
                  <w:szCs w:val="20"/>
                  <w14:ligatures w14:val="none"/>
                </w:rPr>
                <w:id w:val="-202331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215">
                  <w:rPr>
                    <w:rFonts w:hint="eastAsia" w:ascii="MS Gothic" w:hAnsi="MS Gothic" w:eastAsia="MS Gothic" w:cs="Segoe UI Symbol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AB7215" w:rsidR="00AB7215"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55AC2FD9" w:rsidRDefault="00AB7215" w14:paraId="0FC3FCDF" w14:textId="77777777">
            <w:pPr>
              <w:pStyle w:val="Sub-SectionText-HCG"/>
              <w:ind w:left="360" w:hanging="360"/>
              <w:rPr>
                <w:rFonts w:cs="Arial"/>
                <w:b/>
                <w:bCs/>
                <w:sz w:val="20"/>
                <w:szCs w:val="20"/>
                <w:rPrChange w:author="Sarah E Abney" w:date="2025-09-09T02:36:00Z" w:id="6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55AC2FD9">
              <w:rPr>
                <w:rFonts w:cs="Arial"/>
                <w:b/>
                <w:bCs/>
                <w:sz w:val="20"/>
                <w:szCs w:val="20"/>
                <w:rPrChange w:author="Sarah E Abney" w:date="2025-09-09T02:36:00Z" w:id="7">
                  <w:rPr>
                    <w:rFonts w:cs="Arial"/>
                    <w:sz w:val="20"/>
                    <w:szCs w:val="20"/>
                  </w:rPr>
                </w:rPrChange>
              </w:rPr>
              <w:t>Research or Demonstration Project Conducted by or Subject to the Approval of State or Local Government</w:t>
            </w:r>
          </w:p>
        </w:tc>
      </w:tr>
      <w:tr w:rsidR="00AB7215" w:rsidTr="54E2B6CA" w14:paraId="74350BE6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E055CD" w:rsidRDefault="00AB7215" w14:paraId="6B357894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AB7215" w:rsidRDefault="00AB7215" w14:paraId="7D5FAAFE" w14:textId="77777777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B721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Explain how the research or demonstration project is to be conducted by or subject to the approval of state or local government officials.</w:t>
            </w:r>
          </w:p>
          <w:p w:rsidRPr="00AB7215" w:rsidR="00AB7215" w:rsidP="00AB7215" w:rsidRDefault="008F3306" w14:paraId="5A2FBB66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6218718"/>
                <w:placeholder>
                  <w:docPart w:val="2A6982614CED4279AA599160B81F9E79"/>
                </w:placeholder>
                <w:showingPlcHdr/>
              </w:sdtPr>
              <w:sdtEndPr/>
              <w:sdtContent>
                <w:r w:rsidRPr="00AB7215" w:rsidR="00AB7215">
                  <w:rPr>
                    <w:rStyle w:val="PlaceholderText"/>
                    <w:rFonts w:cs="Arial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FD38EA" w:rsidR="00AB7215" w:rsidTr="54E2B6CA" w14:paraId="7DAE944E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AB7215" w:rsidRDefault="00AB7215" w14:paraId="32165A36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AB7215" w:rsidRDefault="00AB7215" w14:paraId="1E8F9393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B721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Select all that apply: </w:t>
            </w:r>
          </w:p>
          <w:p w:rsidRPr="00AB7215" w:rsidR="00AB7215" w:rsidP="00AB7215" w:rsidRDefault="008F3306" w14:paraId="051D2C99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78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215" w:rsidR="00AB72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Public benefit or service programs.</w:t>
            </w:r>
          </w:p>
          <w:p w:rsidRPr="00AB7215" w:rsidR="00AB7215" w:rsidP="00AB7215" w:rsidRDefault="008F3306" w14:paraId="4B4493EB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274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215" w:rsidR="00AB72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Procedures for obtaining benefits or services under those programs.</w:t>
            </w:r>
          </w:p>
          <w:p w:rsidRPr="00AB7215" w:rsidR="00AB7215" w:rsidP="00AB7215" w:rsidRDefault="008F3306" w14:paraId="20EB69E7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76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215" w:rsidR="00AB72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Possible changes in or alternatives to those programs or procedures.</w:t>
            </w:r>
          </w:p>
          <w:p w:rsidRPr="00AB7215" w:rsidR="00AB7215" w:rsidP="00AB7215" w:rsidRDefault="008F3306" w14:paraId="024A79FF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674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215" w:rsidR="00AB72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Possible changes in methods or levels of payment for benefits or services under those programs.</w:t>
            </w:r>
          </w:p>
          <w:p w:rsidRPr="00AB7215" w:rsidR="00AB7215" w:rsidP="00AB7215" w:rsidRDefault="00AB7215" w14:paraId="7E36CC27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B721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Explain how the project is designed to study, evaluate, or otherwise examine the selected option. </w:t>
            </w:r>
          </w:p>
          <w:p w:rsidRPr="00AB7215" w:rsidR="00AB7215" w:rsidP="00AB7215" w:rsidRDefault="008F3306" w14:paraId="1742EDEE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94248559"/>
                <w:placeholder>
                  <w:docPart w:val="D8C544B8DE0F465098DCA91B709F203D"/>
                </w:placeholder>
                <w:showingPlcHdr/>
              </w:sdtPr>
              <w:sdtEndPr/>
              <w:sdtContent>
                <w:r w:rsidRPr="00AB7215" w:rsidR="00AB7215">
                  <w:rPr>
                    <w:rStyle w:val="PlaceholderText"/>
                    <w:rFonts w:cs="Arial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Pr="00FD38EA" w:rsidR="00AB7215" w:rsidTr="54E2B6CA" w14:paraId="46749510" w14:textId="77777777"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AB7215" w:rsidRDefault="00AB7215" w14:paraId="2D7C742A" w14:textId="77777777">
            <w:pPr>
              <w:pStyle w:val="ListParagraph"/>
              <w:ind w:left="360"/>
              <w:jc w:val="center"/>
              <w:rPr>
                <w:rFonts w:ascii="Segoe UI Symbol" w:hAnsi="Segoe UI Symbol" w:cs="Segoe UI Symbo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7215" w:rsidR="00AB7215" w:rsidP="00AB7215" w:rsidRDefault="00AB7215" w14:paraId="1A81449B" w14:textId="77777777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B7215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Explain why the research could not ‘practicably’ be carried out without the requested waiver or alteration.</w:t>
            </w:r>
          </w:p>
          <w:p w:rsidRPr="00AB7215" w:rsidR="00AB7215" w:rsidP="00AB7215" w:rsidRDefault="008F3306" w14:paraId="6C319D83" w14:textId="77777777">
            <w:pPr>
              <w:pStyle w:val="Sub-SectionText-HCG"/>
              <w:ind w:left="360" w:hanging="3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07527032"/>
                <w:placeholder>
                  <w:docPart w:val="A01D6F7333014402B159DEA299FE592F"/>
                </w:placeholder>
                <w:showingPlcHdr/>
              </w:sdtPr>
              <w:sdtEndPr/>
              <w:sdtContent>
                <w:r w:rsidRPr="00AB7215" w:rsidR="00AB7215">
                  <w:rPr>
                    <w:rStyle w:val="PlaceholderText"/>
                    <w:rFonts w:cs="Arial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  <w:r w:rsidRPr="00AB7215" w:rsidR="00AB721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745DDD" w:rsidP="00AB31FF" w:rsidRDefault="00745DDD" w14:paraId="5C31676A" w14:textId="48E9116E"/>
    <w:sectPr w:rsidR="00745DDD" w:rsidSect="00E86650"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86a72ea62c2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1B0" w:rsidP="001E1043" w:rsidRDefault="00F051B0" w14:paraId="5D55874D" w14:textId="77777777">
      <w:pPr>
        <w:spacing w:after="0" w:line="240" w:lineRule="auto"/>
      </w:pPr>
      <w:r>
        <w:separator/>
      </w:r>
    </w:p>
  </w:endnote>
  <w:endnote w:type="continuationSeparator" w:id="0">
    <w:p w:rsidR="00F051B0" w:rsidP="001E1043" w:rsidRDefault="00F051B0" w14:paraId="3A4673CF" w14:textId="77777777">
      <w:pPr>
        <w:spacing w:after="0" w:line="240" w:lineRule="auto"/>
      </w:pPr>
      <w:r>
        <w:continuationSeparator/>
      </w:r>
    </w:p>
  </w:endnote>
  <w:endnote w:type="continuationNotice" w:id="1">
    <w:p w:rsidR="00F051B0" w:rsidRDefault="00F051B0" w14:paraId="0DA606F0" w14:textId="77777777">
      <w:pPr>
        <w:spacing w:after="0" w:line="240" w:lineRule="auto"/>
      </w:pPr>
    </w:p>
  </w:endnote>
  <w:endnote w:id="2">
    <w:p w:rsidR="00767F26" w:rsidP="00767F26" w:rsidRDefault="00767F26" w14:paraId="09B36247" w14:textId="77777777">
      <w:pPr>
        <w:pStyle w:val="EndnoteText"/>
      </w:pPr>
      <w:r>
        <w:rPr>
          <w:rStyle w:val="EndnoteReference"/>
          <w:szCs w:val="18"/>
        </w:rPr>
        <w:endnoteRef/>
      </w:r>
      <w:r>
        <w:rPr>
          <w:szCs w:val="18"/>
        </w:rPr>
        <w:t xml:space="preserve"> https://www.fda.gov/regulatory-information/search-fda-guidance-documents/irb-waiver-or-alteration-informed-consent-clinical-investigations-involving-no-more-minimal-risk.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300427"/>
      <w:docPartObj>
        <w:docPartGallery w:val="Page Numbers (Bottom of Page)"/>
        <w:docPartUnique/>
      </w:docPartObj>
    </w:sdtPr>
    <w:sdtEndPr/>
    <w:sdtContent>
      <w:sdt>
        <w:sdtPr>
          <w:id w:val="-334771174"/>
          <w:docPartObj>
            <w:docPartGallery w:val="Page Numbers (Top of Page)"/>
            <w:docPartUnique/>
          </w:docPartObj>
        </w:sdtPr>
        <w:sdtEndPr/>
        <w:sdtContent>
          <w:p w:rsidR="00BF42F3" w:rsidRDefault="008D250D" w14:paraId="7961D040" w14:textId="77777777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86650" w:rsidP="00E86650" w:rsidRDefault="00E86650" w14:paraId="454B4717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6650" w:rsidP="55AC2FD9" w:rsidRDefault="55AC2FD9" w14:paraId="73F31E16" w14:textId="105C44CF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6542998B" w:rsidR="6542998B">
              <w:rPr>
                <w:rFonts w:ascii="Arial" w:hAnsi="Arial" w:cs="Arial"/>
                <w:sz w:val="20"/>
                <w:szCs w:val="20"/>
              </w:rPr>
              <w:t>Template</w:t>
            </w:r>
            <w:r w:rsidRPr="6542998B" w:rsidR="6542998B">
              <w:rPr>
                <w:rFonts w:ascii="Arial" w:hAnsi="Arial" w:cs="Arial"/>
                <w:sz w:val="20"/>
                <w:szCs w:val="20"/>
              </w:rPr>
              <w:t xml:space="preserve"> date: 2025-</w:t>
            </w:r>
            <w:r w:rsidRPr="6542998B" w:rsidR="6542998B">
              <w:rPr>
                <w:rFonts w:ascii="Arial" w:hAnsi="Arial" w:cs="Arial"/>
                <w:sz w:val="20"/>
                <w:szCs w:val="20"/>
              </w:rPr>
              <w:t>10-02</w:t>
            </w:r>
          </w:p>
          <w:p w:rsidR="008D250D" w:rsidRDefault="008F3306" w14:paraId="3D9660F7" w14:textId="40736028">
            <w:pPr>
              <w:pStyle w:val="Footer"/>
              <w:jc w:val="center"/>
            </w:pPr>
          </w:p>
        </w:sdtContent>
      </w:sdt>
    </w:sdtContent>
  </w:sdt>
  <w:p w:rsidR="00583FFA" w:rsidRDefault="00583FFA" w14:paraId="161F53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475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250D" w:rsidRDefault="008D250D" w14:paraId="2B053E3D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50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D25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D25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25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8D250D" w:rsidP="008D250D" w:rsidRDefault="008D250D" w14:paraId="022A7DEF" w14:textId="031F6938">
            <w:pPr>
              <w:pStyle w:val="Footer"/>
              <w:jc w:val="right"/>
            </w:pPr>
            <w:r w:rsidRPr="008D250D">
              <w:rPr>
                <w:rFonts w:ascii="Arial" w:hAnsi="Arial" w:cs="Arial"/>
                <w:sz w:val="20"/>
                <w:szCs w:val="20"/>
              </w:rPr>
              <w:t>Form date: 0</w:t>
            </w:r>
            <w:r w:rsidR="00C641B2">
              <w:rPr>
                <w:rFonts w:ascii="Arial" w:hAnsi="Arial" w:cs="Arial"/>
                <w:sz w:val="20"/>
                <w:szCs w:val="20"/>
              </w:rPr>
              <w:t>2.24</w:t>
            </w:r>
            <w:r w:rsidRPr="008D250D">
              <w:rPr>
                <w:rFonts w:ascii="Arial" w:hAnsi="Arial" w:cs="Arial"/>
                <w:sz w:val="20"/>
                <w:szCs w:val="20"/>
              </w:rPr>
              <w:t>.2025</w:t>
            </w:r>
          </w:p>
        </w:sdtContent>
      </w:sdt>
    </w:sdtContent>
  </w:sdt>
  <w:p w:rsidR="00583FFA" w:rsidRDefault="00583FFA" w14:paraId="7BFCD5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1B0" w:rsidP="001E1043" w:rsidRDefault="00F051B0" w14:paraId="1EDAAB34" w14:textId="77777777">
      <w:pPr>
        <w:spacing w:after="0" w:line="240" w:lineRule="auto"/>
      </w:pPr>
      <w:r>
        <w:separator/>
      </w:r>
    </w:p>
  </w:footnote>
  <w:footnote w:type="continuationSeparator" w:id="0">
    <w:p w:rsidR="00F051B0" w:rsidP="001E1043" w:rsidRDefault="00F051B0" w14:paraId="3ACB5559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1B0" w:rsidRDefault="00F051B0" w14:paraId="07AAC7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3FFA" w:rsidP="008D250D" w:rsidRDefault="00583FFA" w14:paraId="0D745D50" w14:textId="58C672E3">
    <w:pPr>
      <w:pStyle w:val="Header"/>
      <w:jc w:val="center"/>
    </w:pPr>
  </w:p>
  <w:p w:rsidR="008D250D" w:rsidP="008D250D" w:rsidRDefault="008D250D" w14:paraId="3AB0E150" w14:textId="77777777">
    <w:pPr>
      <w:pStyle w:val="Header"/>
      <w:jc w:val="cent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BA6D9E" w:rsidTr="17BA6D9E" w14:paraId="3AD3D28F">
      <w:trPr>
        <w:trHeight w:val="300"/>
      </w:trPr>
      <w:tc>
        <w:tcPr>
          <w:tcW w:w="3120" w:type="dxa"/>
          <w:tcMar/>
        </w:tcPr>
        <w:p w:rsidR="17BA6D9E" w:rsidP="17BA6D9E" w:rsidRDefault="17BA6D9E" w14:paraId="561074FA" w14:textId="68A0DD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BA6D9E" w:rsidP="17BA6D9E" w:rsidRDefault="17BA6D9E" w14:paraId="5D40F7F3" w14:textId="2CE2DF7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BA6D9E" w:rsidP="17BA6D9E" w:rsidRDefault="17BA6D9E" w14:paraId="3AFA4358" w14:textId="1F1BE440">
          <w:pPr>
            <w:pStyle w:val="Header"/>
            <w:bidi w:val="0"/>
            <w:ind w:right="-115"/>
            <w:jc w:val="right"/>
          </w:pPr>
        </w:p>
      </w:tc>
    </w:tr>
  </w:tbl>
  <w:p w:rsidR="17BA6D9E" w:rsidP="17BA6D9E" w:rsidRDefault="17BA6D9E" w14:paraId="5C46BEA9" w14:textId="6FE5784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3CF0"/>
    <w:multiLevelType w:val="hybridMultilevel"/>
    <w:tmpl w:val="BBC0554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00A5CD5"/>
    <w:multiLevelType w:val="hybridMultilevel"/>
    <w:tmpl w:val="8688AC1A"/>
    <w:lvl w:ilvl="0" w:tplc="BCB88B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A11E3"/>
    <w:multiLevelType w:val="hybridMultilevel"/>
    <w:tmpl w:val="8688AC1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413C"/>
    <w:multiLevelType w:val="hybridMultilevel"/>
    <w:tmpl w:val="0F28B7B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asciiTheme="minorHAnsi" w:hAnsiTheme="minorHAnsi" w:eastAsiaTheme="minorHAns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8053362"/>
    <w:multiLevelType w:val="hybridMultilevel"/>
    <w:tmpl w:val="55CCFC9C"/>
    <w:lvl w:ilvl="0" w:tplc="B7BE8AEA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1652EE"/>
    <w:multiLevelType w:val="hybridMultilevel"/>
    <w:tmpl w:val="7F4AB7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88C2E0A"/>
    <w:multiLevelType w:val="hybridMultilevel"/>
    <w:tmpl w:val="8688AC1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771448">
    <w:abstractNumId w:val="5"/>
  </w:num>
  <w:num w:numId="2" w16cid:durableId="1843273623">
    <w:abstractNumId w:val="0"/>
  </w:num>
  <w:num w:numId="3" w16cid:durableId="1439905683">
    <w:abstractNumId w:val="1"/>
  </w:num>
  <w:num w:numId="4" w16cid:durableId="1822577924">
    <w:abstractNumId w:val="4"/>
  </w:num>
  <w:num w:numId="5" w16cid:durableId="2063283169">
    <w:abstractNumId w:val="6"/>
  </w:num>
  <w:num w:numId="6" w16cid:durableId="1700205611">
    <w:abstractNumId w:val="2"/>
  </w:num>
  <w:num w:numId="7" w16cid:durableId="182118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E4"/>
    <w:rsid w:val="00001609"/>
    <w:rsid w:val="000672EC"/>
    <w:rsid w:val="00081301"/>
    <w:rsid w:val="000A1298"/>
    <w:rsid w:val="000A625F"/>
    <w:rsid w:val="000D37E2"/>
    <w:rsid w:val="001006A2"/>
    <w:rsid w:val="001112F0"/>
    <w:rsid w:val="001178FD"/>
    <w:rsid w:val="0013725B"/>
    <w:rsid w:val="00143FF6"/>
    <w:rsid w:val="0018369A"/>
    <w:rsid w:val="001C1F82"/>
    <w:rsid w:val="001C5CEB"/>
    <w:rsid w:val="001D0C25"/>
    <w:rsid w:val="001E1043"/>
    <w:rsid w:val="002053F6"/>
    <w:rsid w:val="0026066E"/>
    <w:rsid w:val="00261F61"/>
    <w:rsid w:val="002822CA"/>
    <w:rsid w:val="002C6D7D"/>
    <w:rsid w:val="002E05FA"/>
    <w:rsid w:val="002F1B9C"/>
    <w:rsid w:val="00391A0A"/>
    <w:rsid w:val="00407438"/>
    <w:rsid w:val="004318B0"/>
    <w:rsid w:val="0043253D"/>
    <w:rsid w:val="004B2722"/>
    <w:rsid w:val="004C67AA"/>
    <w:rsid w:val="004E5D57"/>
    <w:rsid w:val="00500A57"/>
    <w:rsid w:val="00521650"/>
    <w:rsid w:val="00536A33"/>
    <w:rsid w:val="00541B54"/>
    <w:rsid w:val="0055375A"/>
    <w:rsid w:val="00572AEF"/>
    <w:rsid w:val="00583FFA"/>
    <w:rsid w:val="00586341"/>
    <w:rsid w:val="00590E43"/>
    <w:rsid w:val="005B1B91"/>
    <w:rsid w:val="00614E22"/>
    <w:rsid w:val="00642682"/>
    <w:rsid w:val="00664011"/>
    <w:rsid w:val="006653A4"/>
    <w:rsid w:val="006810B5"/>
    <w:rsid w:val="006A188A"/>
    <w:rsid w:val="006D5E73"/>
    <w:rsid w:val="006D7DAB"/>
    <w:rsid w:val="006F475C"/>
    <w:rsid w:val="007273F7"/>
    <w:rsid w:val="00742AAF"/>
    <w:rsid w:val="0074365A"/>
    <w:rsid w:val="00745DDD"/>
    <w:rsid w:val="00747DB9"/>
    <w:rsid w:val="0076629E"/>
    <w:rsid w:val="00767F26"/>
    <w:rsid w:val="00772713"/>
    <w:rsid w:val="00773C53"/>
    <w:rsid w:val="00831D05"/>
    <w:rsid w:val="00881BD8"/>
    <w:rsid w:val="008A364E"/>
    <w:rsid w:val="008D250D"/>
    <w:rsid w:val="008E111B"/>
    <w:rsid w:val="008F3306"/>
    <w:rsid w:val="008F37F0"/>
    <w:rsid w:val="00906228"/>
    <w:rsid w:val="00907DAF"/>
    <w:rsid w:val="00923444"/>
    <w:rsid w:val="00926EE4"/>
    <w:rsid w:val="0097618E"/>
    <w:rsid w:val="009A6A91"/>
    <w:rsid w:val="009C50F4"/>
    <w:rsid w:val="009D5299"/>
    <w:rsid w:val="00A10712"/>
    <w:rsid w:val="00A113DF"/>
    <w:rsid w:val="00A11FCB"/>
    <w:rsid w:val="00A23373"/>
    <w:rsid w:val="00A2375B"/>
    <w:rsid w:val="00A337E9"/>
    <w:rsid w:val="00A37D3E"/>
    <w:rsid w:val="00A44B0B"/>
    <w:rsid w:val="00A923CF"/>
    <w:rsid w:val="00AA7E94"/>
    <w:rsid w:val="00AB31FF"/>
    <w:rsid w:val="00AB7215"/>
    <w:rsid w:val="00AC3217"/>
    <w:rsid w:val="00B023B0"/>
    <w:rsid w:val="00B406D2"/>
    <w:rsid w:val="00B87AB8"/>
    <w:rsid w:val="00BA60C2"/>
    <w:rsid w:val="00BF42F3"/>
    <w:rsid w:val="00C20B20"/>
    <w:rsid w:val="00C27458"/>
    <w:rsid w:val="00C605A1"/>
    <w:rsid w:val="00C641B2"/>
    <w:rsid w:val="00C75A62"/>
    <w:rsid w:val="00CD4B75"/>
    <w:rsid w:val="00CF10A2"/>
    <w:rsid w:val="00CF5747"/>
    <w:rsid w:val="00D14DEE"/>
    <w:rsid w:val="00D24025"/>
    <w:rsid w:val="00D43E73"/>
    <w:rsid w:val="00D5291A"/>
    <w:rsid w:val="00D72D4D"/>
    <w:rsid w:val="00D7514D"/>
    <w:rsid w:val="00D8474F"/>
    <w:rsid w:val="00DA4C68"/>
    <w:rsid w:val="00DB0956"/>
    <w:rsid w:val="00DB1DDE"/>
    <w:rsid w:val="00DB4F35"/>
    <w:rsid w:val="00DE1783"/>
    <w:rsid w:val="00E32705"/>
    <w:rsid w:val="00E45D37"/>
    <w:rsid w:val="00E5166C"/>
    <w:rsid w:val="00E52192"/>
    <w:rsid w:val="00E61E35"/>
    <w:rsid w:val="00E73BBC"/>
    <w:rsid w:val="00E86650"/>
    <w:rsid w:val="00EE0624"/>
    <w:rsid w:val="00F051B0"/>
    <w:rsid w:val="00F12995"/>
    <w:rsid w:val="00F30E00"/>
    <w:rsid w:val="00F53EE6"/>
    <w:rsid w:val="00FC03D2"/>
    <w:rsid w:val="00FC2C97"/>
    <w:rsid w:val="00FE162F"/>
    <w:rsid w:val="12726F98"/>
    <w:rsid w:val="13079B2F"/>
    <w:rsid w:val="1448668F"/>
    <w:rsid w:val="17BA6D9E"/>
    <w:rsid w:val="2028DEDB"/>
    <w:rsid w:val="38A76249"/>
    <w:rsid w:val="3A924736"/>
    <w:rsid w:val="4F05ED60"/>
    <w:rsid w:val="5228BC08"/>
    <w:rsid w:val="54E2B6CA"/>
    <w:rsid w:val="55AC2FD9"/>
    <w:rsid w:val="5AE4179B"/>
    <w:rsid w:val="65429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4B8C"/>
  <w15:chartTrackingRefBased/>
  <w15:docId w15:val="{8D2489EE-37C9-463B-8C8D-2C942FC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E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E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6EE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6EE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6EE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6EE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6EE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6EE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6EE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6EE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6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E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6E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6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EE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6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EE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6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EE4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C2C97"/>
    <w:pPr>
      <w:spacing w:after="0" w:line="240" w:lineRule="auto"/>
    </w:pPr>
  </w:style>
  <w:style w:type="paragraph" w:styleId="DocumentTitle-HCG" w:customStyle="1">
    <w:name w:val="Document Title - HCG"/>
    <w:basedOn w:val="Heading1"/>
    <w:link w:val="DocumentTitle-HCGChar"/>
    <w:qFormat/>
    <w:rsid w:val="001E1043"/>
    <w:pPr>
      <w:spacing w:before="240" w:after="0" w:line="240" w:lineRule="auto"/>
      <w:jc w:val="center"/>
    </w:pPr>
    <w:rPr>
      <w:rFonts w:ascii="Arial" w:hAnsi="Arial" w:cs="Arial"/>
      <w:b/>
      <w:kern w:val="0"/>
      <w:sz w:val="32"/>
      <w:szCs w:val="36"/>
      <w14:ligatures w14:val="none"/>
    </w:rPr>
  </w:style>
  <w:style w:type="character" w:styleId="DocumentTitle-HCGChar" w:customStyle="1">
    <w:name w:val="Document Title - HCG Char"/>
    <w:basedOn w:val="DefaultParagraphFont"/>
    <w:link w:val="DocumentTitle-HCG"/>
    <w:rsid w:val="001E1043"/>
    <w:rPr>
      <w:rFonts w:ascii="Arial" w:hAnsi="Arial" w:cs="Arial" w:eastAsiaTheme="majorEastAsia"/>
      <w:b/>
      <w:color w:val="0F4761" w:themeColor="accent1" w:themeShade="BF"/>
      <w:kern w:val="0"/>
      <w:sz w:val="32"/>
      <w:szCs w:val="36"/>
      <w14:ligatures w14:val="none"/>
    </w:rPr>
  </w:style>
  <w:style w:type="paragraph" w:styleId="Sub-SectionText-HCG" w:customStyle="1">
    <w:name w:val="Sub-Section Text - HCG"/>
    <w:basedOn w:val="Normal"/>
    <w:link w:val="Sub-SectionText-HCGChar"/>
    <w:qFormat/>
    <w:rsid w:val="001E1043"/>
    <w:pPr>
      <w:spacing w:after="120" w:line="324" w:lineRule="auto"/>
      <w:ind w:left="864" w:hanging="288"/>
      <w:contextualSpacing/>
    </w:pPr>
    <w:rPr>
      <w:rFonts w:ascii="Arial" w:hAnsi="Arial"/>
      <w:kern w:val="0"/>
      <w14:ligatures w14:val="none"/>
    </w:rPr>
  </w:style>
  <w:style w:type="paragraph" w:styleId="SecondarySub-SectionText-HCG" w:customStyle="1">
    <w:name w:val="Secondary Sub-Section Text - HCG"/>
    <w:basedOn w:val="Normal"/>
    <w:link w:val="SecondarySub-SectionText-HCGChar"/>
    <w:qFormat/>
    <w:rsid w:val="001E1043"/>
    <w:pPr>
      <w:spacing w:after="120" w:line="324" w:lineRule="auto"/>
      <w:ind w:left="1728" w:hanging="288"/>
      <w:contextualSpacing/>
    </w:pPr>
    <w:rPr>
      <w:rFonts w:ascii="Arial" w:hAnsi="Arial"/>
      <w:kern w:val="0"/>
      <w14:ligatures w14:val="none"/>
    </w:rPr>
  </w:style>
  <w:style w:type="character" w:styleId="Sub-SectionText-HCGChar" w:customStyle="1">
    <w:name w:val="Sub-Section Text - HCG Char"/>
    <w:basedOn w:val="DefaultParagraphFont"/>
    <w:link w:val="Sub-SectionText-HCG"/>
    <w:rsid w:val="001E1043"/>
    <w:rPr>
      <w:rFonts w:ascii="Arial" w:hAnsi="Arial"/>
      <w:kern w:val="0"/>
      <w14:ligatures w14:val="none"/>
    </w:rPr>
  </w:style>
  <w:style w:type="character" w:styleId="SecondarySub-SectionText-HCGChar" w:customStyle="1">
    <w:name w:val="Secondary Sub-Section Text - HCG Char"/>
    <w:basedOn w:val="DefaultParagraphFont"/>
    <w:link w:val="SecondarySub-SectionText-HCG"/>
    <w:rsid w:val="001E1043"/>
    <w:rPr>
      <w:rFonts w:ascii="Arial" w:hAnsi="Arial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043"/>
    <w:pPr>
      <w:spacing w:after="0" w:line="240" w:lineRule="auto"/>
    </w:pPr>
    <w:rPr>
      <w:rFonts w:ascii="Arial" w:hAnsi="Arial"/>
      <w:kern w:val="0"/>
      <w:sz w:val="18"/>
      <w:szCs w:val="20"/>
      <w14:ligatures w14:val="none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E1043"/>
    <w:rPr>
      <w:rFonts w:ascii="Arial" w:hAnsi="Arial"/>
      <w:kern w:val="0"/>
      <w:sz w:val="18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E1043"/>
    <w:rPr>
      <w:color w:val="808080"/>
    </w:rPr>
  </w:style>
  <w:style w:type="paragraph" w:styleId="PrimarySectionText-HCG" w:customStyle="1">
    <w:name w:val="Primary Section Text - HCG"/>
    <w:basedOn w:val="Normal"/>
    <w:qFormat/>
    <w:rsid w:val="001E1043"/>
    <w:pPr>
      <w:spacing w:after="120" w:line="276" w:lineRule="auto"/>
      <w:ind w:left="288" w:hanging="288"/>
    </w:pPr>
    <w:rPr>
      <w:rFonts w:ascii="Arial" w:hAnsi="Arial"/>
      <w:kern w:val="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E10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1B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BD8"/>
  </w:style>
  <w:style w:type="paragraph" w:styleId="Footer">
    <w:name w:val="footer"/>
    <w:basedOn w:val="Normal"/>
    <w:link w:val="FooterChar"/>
    <w:uiPriority w:val="99"/>
    <w:unhideWhenUsed/>
    <w:rsid w:val="00881B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BD8"/>
  </w:style>
  <w:style w:type="paragraph" w:styleId="BodyText">
    <w:name w:val="Body Text"/>
    <w:basedOn w:val="Normal"/>
    <w:link w:val="BodyTextChar"/>
    <w:rsid w:val="007273F7"/>
    <w:pPr>
      <w:spacing w:after="120" w:line="240" w:lineRule="auto"/>
    </w:pPr>
    <w:rPr>
      <w:rFonts w:ascii="Garamond" w:hAnsi="Garamond" w:eastAsia="Times New Roman" w:cs="Times New Roman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rsid w:val="007273F7"/>
    <w:rPr>
      <w:rFonts w:ascii="Garamond" w:hAnsi="Garamond" w:eastAsia="Times New Roman" w:cs="Times New Roman"/>
      <w:kern w:val="0"/>
      <w:sz w:val="24"/>
      <w:szCs w:val="24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Relationship Type="http://schemas.openxmlformats.org/officeDocument/2006/relationships/header" Target="header2.xml" Id="Rd86a72ea62c247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B9D5577FA441209691B3EC3F71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F69C-04A6-4B3C-A979-E8EE810AC2CF}"/>
      </w:docPartPr>
      <w:docPartBody>
        <w:p w:rsidR="00B87AB8" w:rsidP="00B87AB8" w:rsidRDefault="00B87AB8">
          <w:pPr>
            <w:pStyle w:val="C7B9D5577FA441209691B3EC3F718084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D35D2F5734C6487A22338FAD4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5E98-892E-49B7-A1EF-328996ABFB26}"/>
      </w:docPartPr>
      <w:docPartBody>
        <w:p w:rsidR="00B87AB8" w:rsidP="00B87AB8" w:rsidRDefault="00B87AB8">
          <w:pPr>
            <w:pStyle w:val="376D35D2F5734C6487A22338FAD46E9C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576B010A44C0EA15BD0D54B16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A663-0B71-4E93-AE8F-21E3B6B930EE}"/>
      </w:docPartPr>
      <w:docPartBody>
        <w:p w:rsidR="00B87AB8" w:rsidP="00B87AB8" w:rsidRDefault="00B87AB8">
          <w:pPr>
            <w:pStyle w:val="7BE576B010A44C0EA15BD0D54B163B4D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46B6A2E324765B54A4D02DB82C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A7E4-0937-4B3F-862D-F26AFEBBCC7A}"/>
      </w:docPartPr>
      <w:docPartBody>
        <w:p w:rsidR="00B87AB8" w:rsidP="00B87AB8" w:rsidRDefault="00B87AB8">
          <w:pPr>
            <w:pStyle w:val="92F46B6A2E324765B54A4D02DB82C597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6458B73B948F5BA88BDA94226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1C73-B68C-4340-85AC-F7D524FEA0B3}"/>
      </w:docPartPr>
      <w:docPartBody>
        <w:p w:rsidR="00B87AB8" w:rsidP="00B87AB8" w:rsidRDefault="00B87AB8">
          <w:pPr>
            <w:pStyle w:val="EEC6458B73B948F5BA88BDA942265C2F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B4CE6D29B4CF8960EE6289A40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CB65-6784-467C-9541-D6F356343F0F}"/>
      </w:docPartPr>
      <w:docPartBody>
        <w:p w:rsidR="00B87AB8" w:rsidP="00B87AB8" w:rsidRDefault="00B87AB8">
          <w:pPr>
            <w:pStyle w:val="7F1B4CE6D29B4CF8960EE6289A40AE77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D50A8B48841B19A96CBF1B7EA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B27F-00E9-467D-AC1A-09524E28DDE0}"/>
      </w:docPartPr>
      <w:docPartBody>
        <w:p w:rsidR="00B87AB8" w:rsidP="00B87AB8" w:rsidRDefault="00B87AB8">
          <w:pPr>
            <w:pStyle w:val="9F5D50A8B48841B19A96CBF1B7EAD980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62974F3DA4B2F80ABA6F0C422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C4AC-2F51-4B48-829C-D4AF138C7273}"/>
      </w:docPartPr>
      <w:docPartBody>
        <w:p w:rsidR="00B87AB8" w:rsidP="00B87AB8" w:rsidRDefault="00B87AB8">
          <w:pPr>
            <w:pStyle w:val="C4862974F3DA4B2F80ABA6F0C422F6DF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D50D818F44886BE7C730E2DAE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73A7-EA22-497F-A0AE-B9B1A99331D8}"/>
      </w:docPartPr>
      <w:docPartBody>
        <w:p w:rsidR="00B87AB8" w:rsidP="00B87AB8" w:rsidRDefault="00B87AB8">
          <w:pPr>
            <w:pStyle w:val="506D50D818F44886BE7C730E2DAE1096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4430546D941EABEBF716D29FA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DEFC-A77F-40EF-AE65-060AA7AABE5D}"/>
      </w:docPartPr>
      <w:docPartBody>
        <w:p w:rsidR="00B87AB8" w:rsidP="00B87AB8" w:rsidRDefault="00B87AB8">
          <w:pPr>
            <w:pStyle w:val="6DF4430546D941EABEBF716D29FACF53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2E99796614D5BA9821DF7A808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3939-B2F0-4C80-B75B-E3BCC9BD4420}"/>
      </w:docPartPr>
      <w:docPartBody>
        <w:p w:rsidR="00B87AB8" w:rsidP="00B87AB8" w:rsidRDefault="00B87AB8">
          <w:pPr>
            <w:pStyle w:val="85C2E99796614D5BA9821DF7A808813B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9A965F1D44C26A37D13BB57B3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82B7-71FF-4964-A76F-FA0CCE5569BF}"/>
      </w:docPartPr>
      <w:docPartBody>
        <w:p w:rsidR="00B87AB8" w:rsidP="00B87AB8" w:rsidRDefault="00B87AB8">
          <w:pPr>
            <w:pStyle w:val="8129A965F1D44C26A37D13BB57B34680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8E1241DCF4CCEB1AFA23B6C05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D48F-D530-4178-8FBE-2B042ABA29DA}"/>
      </w:docPartPr>
      <w:docPartBody>
        <w:p w:rsidR="00B87AB8" w:rsidP="00B87AB8" w:rsidRDefault="00B87AB8">
          <w:pPr>
            <w:pStyle w:val="5A78E1241DCF4CCEB1AFA23B6C05638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982614CED4279AA599160B81F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4933-7B59-4483-A510-BAB344D31FA2}"/>
      </w:docPartPr>
      <w:docPartBody>
        <w:p w:rsidR="003C1173" w:rsidP="00A44B0B" w:rsidRDefault="00A44B0B">
          <w:pPr>
            <w:pStyle w:val="2A6982614CED4279AA599160B81F9E79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544B8DE0F465098DCA91B709F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0EB4-FC94-43FB-A1A4-1D7110671551}"/>
      </w:docPartPr>
      <w:docPartBody>
        <w:p w:rsidR="003C1173" w:rsidP="00A44B0B" w:rsidRDefault="00A44B0B">
          <w:pPr>
            <w:pStyle w:val="D8C544B8DE0F465098DCA91B709F203D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D6F7333014402B159DEA299FE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56B9-B78D-4853-92DA-A9C6C49EB781}"/>
      </w:docPartPr>
      <w:docPartBody>
        <w:p w:rsidR="003C1173" w:rsidP="00A44B0B" w:rsidRDefault="00A44B0B">
          <w:pPr>
            <w:pStyle w:val="A01D6F7333014402B159DEA299FE592F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B8"/>
    <w:rsid w:val="002053F6"/>
    <w:rsid w:val="0026066E"/>
    <w:rsid w:val="00261F61"/>
    <w:rsid w:val="003C1173"/>
    <w:rsid w:val="00500A57"/>
    <w:rsid w:val="00642682"/>
    <w:rsid w:val="00742AAF"/>
    <w:rsid w:val="00A44B0B"/>
    <w:rsid w:val="00B87AB8"/>
    <w:rsid w:val="00BD5D4F"/>
    <w:rsid w:val="00E52192"/>
    <w:rsid w:val="00F12995"/>
    <w:rsid w:val="00F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B0B"/>
    <w:rPr>
      <w:color w:val="666666"/>
    </w:rPr>
  </w:style>
  <w:style w:type="paragraph" w:customStyle="1" w:styleId="C7B9D5577FA441209691B3EC3F718084">
    <w:name w:val="C7B9D5577FA441209691B3EC3F718084"/>
    <w:rsid w:val="00B87AB8"/>
  </w:style>
  <w:style w:type="paragraph" w:customStyle="1" w:styleId="376D35D2F5734C6487A22338FAD46E9C">
    <w:name w:val="376D35D2F5734C6487A22338FAD46E9C"/>
    <w:rsid w:val="00B87AB8"/>
  </w:style>
  <w:style w:type="paragraph" w:customStyle="1" w:styleId="7BE576B010A44C0EA15BD0D54B163B4D">
    <w:name w:val="7BE576B010A44C0EA15BD0D54B163B4D"/>
    <w:rsid w:val="00B87AB8"/>
  </w:style>
  <w:style w:type="paragraph" w:customStyle="1" w:styleId="92F46B6A2E324765B54A4D02DB82C597">
    <w:name w:val="92F46B6A2E324765B54A4D02DB82C597"/>
    <w:rsid w:val="00B87AB8"/>
  </w:style>
  <w:style w:type="paragraph" w:customStyle="1" w:styleId="EEC6458B73B948F5BA88BDA942265C2F">
    <w:name w:val="EEC6458B73B948F5BA88BDA942265C2F"/>
    <w:rsid w:val="00B87AB8"/>
  </w:style>
  <w:style w:type="paragraph" w:customStyle="1" w:styleId="7F1B4CE6D29B4CF8960EE6289A40AE77">
    <w:name w:val="7F1B4CE6D29B4CF8960EE6289A40AE77"/>
    <w:rsid w:val="00B87AB8"/>
  </w:style>
  <w:style w:type="paragraph" w:customStyle="1" w:styleId="9F5D50A8B48841B19A96CBF1B7EAD980">
    <w:name w:val="9F5D50A8B48841B19A96CBF1B7EAD980"/>
    <w:rsid w:val="00B87AB8"/>
  </w:style>
  <w:style w:type="paragraph" w:customStyle="1" w:styleId="C4862974F3DA4B2F80ABA6F0C422F6DF">
    <w:name w:val="C4862974F3DA4B2F80ABA6F0C422F6DF"/>
    <w:rsid w:val="00B87AB8"/>
  </w:style>
  <w:style w:type="paragraph" w:customStyle="1" w:styleId="506D50D818F44886BE7C730E2DAE1096">
    <w:name w:val="506D50D818F44886BE7C730E2DAE1096"/>
    <w:rsid w:val="00B87AB8"/>
  </w:style>
  <w:style w:type="paragraph" w:customStyle="1" w:styleId="6DF4430546D941EABEBF716D29FACF53">
    <w:name w:val="6DF4430546D941EABEBF716D29FACF53"/>
    <w:rsid w:val="00B87AB8"/>
  </w:style>
  <w:style w:type="paragraph" w:customStyle="1" w:styleId="85C2E99796614D5BA9821DF7A808813B">
    <w:name w:val="85C2E99796614D5BA9821DF7A808813B"/>
    <w:rsid w:val="00B87AB8"/>
  </w:style>
  <w:style w:type="paragraph" w:customStyle="1" w:styleId="8129A965F1D44C26A37D13BB57B34680">
    <w:name w:val="8129A965F1D44C26A37D13BB57B34680"/>
    <w:rsid w:val="00B87AB8"/>
  </w:style>
  <w:style w:type="paragraph" w:customStyle="1" w:styleId="5A78E1241DCF4CCEB1AFA23B6C056388">
    <w:name w:val="5A78E1241DCF4CCEB1AFA23B6C056388"/>
    <w:rsid w:val="00B87AB8"/>
  </w:style>
  <w:style w:type="paragraph" w:customStyle="1" w:styleId="2A6982614CED4279AA599160B81F9E79">
    <w:name w:val="2A6982614CED4279AA599160B81F9E79"/>
    <w:rsid w:val="00A44B0B"/>
  </w:style>
  <w:style w:type="paragraph" w:customStyle="1" w:styleId="D8C544B8DE0F465098DCA91B709F203D">
    <w:name w:val="D8C544B8DE0F465098DCA91B709F203D"/>
    <w:rsid w:val="00A44B0B"/>
  </w:style>
  <w:style w:type="paragraph" w:customStyle="1" w:styleId="A01D6F7333014402B159DEA299FE592F">
    <w:name w:val="A01D6F7333014402B159DEA299FE592F"/>
    <w:rsid w:val="00A44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fb189c6d-bd3c-473a-8926-95068471989d" xsi:nil="true"/>
    <TaxCatchAll xmlns="6c603821-7f01-41f6-badd-b55a8a17ea8c" xsi:nil="true"/>
    <Category xmlns="fb189c6d-bd3c-473a-8926-95068471989d" xsi:nil="true"/>
    <lcf76f155ced4ddcb4097134ff3c332f xmlns="fb189c6d-bd3c-473a-8926-95068471989d">
      <Terms xmlns="http://schemas.microsoft.com/office/infopath/2007/PartnerControls"/>
    </lcf76f155ced4ddcb4097134ff3c332f>
    <Notes xmlns="fb189c6d-bd3c-473a-8926-950684719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C0981E9F419E5E40D97EE81C91" ma:contentTypeVersion="18" ma:contentTypeDescription="Create a new document." ma:contentTypeScope="" ma:versionID="7ff38971ee95b980788dc41e384894d3">
  <xsd:schema xmlns:xsd="http://www.w3.org/2001/XMLSchema" xmlns:xs="http://www.w3.org/2001/XMLSchema" xmlns:p="http://schemas.microsoft.com/office/2006/metadata/properties" xmlns:ns2="fb189c6d-bd3c-473a-8926-95068471989d" xmlns:ns3="6c603821-7f01-41f6-badd-b55a8a17ea8c" targetNamespace="http://schemas.microsoft.com/office/2006/metadata/properties" ma:root="true" ma:fieldsID="7fb4683f6375f2d5d5e952778c8f74b4" ns2:_="" ns3:_="">
    <xsd:import namespace="fb189c6d-bd3c-473a-8926-95068471989d"/>
    <xsd:import namespace="6c603821-7f01-41f6-badd-b55a8a17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Category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9c6d-bd3c-473a-8926-95068471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Stage" ma:format="Dropdown" ma:internalName="Category">
      <xsd:simpleType>
        <xsd:restriction base="dms:Choice">
          <xsd:enumeration value="Text Only"/>
          <xsd:enumeration value="Procedure Guide"/>
          <xsd:enumeration value="Infographic"/>
          <xsd:enumeration value="Video"/>
          <xsd:enumeration value="Final"/>
          <xsd:enumeration value="Ready to Review"/>
          <xsd:enumeration value="In development"/>
        </xsd:restriction>
      </xsd:simpleType>
    </xsd:element>
    <xsd:element name="Reviewedby" ma:index="24" nillable="true" ma:displayName="Reviewed by" ma:format="Dropdown" ma:internalName="Review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3821-7f01-41f6-badd-b55a8a17ea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fa0c1d-e798-4944-8472-85f6be7afac8}" ma:internalName="TaxCatchAll" ma:showField="CatchAllData" ma:web="6c603821-7f01-41f6-badd-b55a8a17e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693B2-F1E2-41DE-992D-DAF78DD42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FAB9C-AB47-479F-8298-4926D2F84DD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b189c6d-bd3c-473a-8926-95068471989d"/>
    <ds:schemaRef ds:uri="6c603821-7f01-41f6-badd-b55a8a17ea8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96712E-06B6-4F8E-AD6C-D64F4D48D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9c6d-bd3c-473a-8926-95068471989d"/>
    <ds:schemaRef ds:uri="6c603821-7f01-41f6-badd-b55a8a17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Hedrick, Andrew</dc:creator>
  <keywords/>
  <dc:description/>
  <lastModifiedBy>Sarah E Abney</lastModifiedBy>
  <revision>8</revision>
  <dcterms:created xsi:type="dcterms:W3CDTF">2025-03-27T14:26:00.0000000Z</dcterms:created>
  <dcterms:modified xsi:type="dcterms:W3CDTF">2025-10-02T19:41:18.1236722Z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0x0101005241CEC0981E9F419E5E40D97EE81C91</vt:lpwstr>
  </property>
  <property fmtid="{D5CDD505-2E9C-101B-9397-08002B2CF9AE}" pid="3" name="MediaServiceImageTags">
    <vt:lpwstr/>
  </property>
  <property fmtid="{D5CDD505-2E9C-101B-9397-08002B2CF9AE}" pid="4" name="Order">
    <vt:r8>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